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147A9" w14:textId="797D8135" w:rsidR="00D523CD" w:rsidRDefault="00D523CD" w:rsidP="00C22BF5">
      <w:pPr>
        <w:spacing w:after="0" w:line="480" w:lineRule="auto"/>
        <w:rPr>
          <w:rFonts w:ascii="Calibri" w:eastAsia="Calibri" w:hAnsi="Calibri" w:cs="Times New Roman"/>
          <w:b/>
          <w:sz w:val="18"/>
          <w:szCs w:val="18"/>
        </w:rPr>
      </w:pPr>
    </w:p>
    <w:p w14:paraId="64039267" w14:textId="77777777" w:rsidR="00D523CD" w:rsidRDefault="00D523CD" w:rsidP="00C22BF5">
      <w:pPr>
        <w:spacing w:after="0" w:line="480" w:lineRule="auto"/>
        <w:rPr>
          <w:rFonts w:ascii="Calibri" w:eastAsia="Calibri" w:hAnsi="Calibri" w:cs="Times New Roman"/>
          <w:b/>
          <w:sz w:val="18"/>
          <w:szCs w:val="18"/>
        </w:rPr>
      </w:pPr>
    </w:p>
    <w:p w14:paraId="2BCBBF46" w14:textId="1196DF5C" w:rsidR="00C22BF5" w:rsidRPr="00C22BF5" w:rsidRDefault="00C22BF5" w:rsidP="00C22BF5">
      <w:pPr>
        <w:spacing w:after="0" w:line="480" w:lineRule="auto"/>
        <w:rPr>
          <w:rFonts w:ascii="Calibri" w:eastAsia="Calibri" w:hAnsi="Calibri" w:cs="Times New Roman"/>
          <w:b/>
          <w:sz w:val="18"/>
          <w:szCs w:val="18"/>
        </w:rPr>
      </w:pPr>
      <w:r w:rsidRPr="00C22BF5">
        <w:rPr>
          <w:rFonts w:ascii="Calibri" w:eastAsia="Calibri" w:hAnsi="Calibri" w:cs="Times New Roman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03FE53" wp14:editId="5508B074">
                <wp:simplePos x="0" y="0"/>
                <wp:positionH relativeFrom="column">
                  <wp:posOffset>1662430</wp:posOffset>
                </wp:positionH>
                <wp:positionV relativeFrom="paragraph">
                  <wp:posOffset>-1118235</wp:posOffset>
                </wp:positionV>
                <wp:extent cx="2476500" cy="495300"/>
                <wp:effectExtent l="0" t="0" r="19050" b="1905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E5B93C" w14:textId="3B469106" w:rsidR="00C22BF5" w:rsidRPr="003E02C7" w:rsidRDefault="00C22BF5" w:rsidP="00C22BF5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INSCRIPTION SAISON 20</w:t>
                            </w:r>
                            <w:r w:rsidR="00806DF2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2</w:t>
                            </w:r>
                            <w:r w:rsidR="00D33312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4</w:t>
                            </w:r>
                            <w:r w:rsidR="00DC1BA6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/202</w:t>
                            </w:r>
                            <w:r w:rsidR="00D33312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14:paraId="6B000BBC" w14:textId="77777777" w:rsidR="00C22BF5" w:rsidRPr="003E02C7" w:rsidRDefault="00C22BF5" w:rsidP="00C22BF5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3E02C7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TT16</w:t>
                            </w:r>
                          </w:p>
                          <w:p w14:paraId="7BCF1C6F" w14:textId="77777777" w:rsidR="00C22BF5" w:rsidRDefault="00C22BF5" w:rsidP="00C22B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03FE53" id="Rectangle 20" o:spid="_x0000_s1026" style="position:absolute;margin-left:130.9pt;margin-top:-88.05pt;width:195pt;height:3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" filled="f" strokeweight=".5pt">
                <v:textbox>
                  <w:txbxContent>
                    <w:p w14:paraId="3FE5B93C" w14:textId="3B469106" w:rsidR="00C22BF5" w:rsidRPr="003E02C7" w:rsidRDefault="00C22BF5" w:rsidP="00C22BF5">
                      <w:pPr>
                        <w:spacing w:after="0"/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INSCRIPTION SAISON 20</w:t>
                      </w:r>
                      <w:r w:rsidR="00806DF2">
                        <w:rPr>
                          <w:b/>
                          <w:i/>
                          <w:sz w:val="24"/>
                          <w:szCs w:val="24"/>
                        </w:rPr>
                        <w:t>2</w:t>
                      </w:r>
                      <w:r w:rsidR="00D33312">
                        <w:rPr>
                          <w:b/>
                          <w:i/>
                          <w:sz w:val="24"/>
                          <w:szCs w:val="24"/>
                        </w:rPr>
                        <w:t>4</w:t>
                      </w:r>
                      <w:r w:rsidR="00DC1BA6">
                        <w:rPr>
                          <w:b/>
                          <w:i/>
                          <w:sz w:val="24"/>
                          <w:szCs w:val="24"/>
                        </w:rPr>
                        <w:t>/202</w:t>
                      </w:r>
                      <w:r w:rsidR="00D33312">
                        <w:rPr>
                          <w:b/>
                          <w:i/>
                          <w:sz w:val="24"/>
                          <w:szCs w:val="24"/>
                        </w:rPr>
                        <w:t>5</w:t>
                      </w:r>
                    </w:p>
                    <w:p w14:paraId="6B000BBC" w14:textId="77777777" w:rsidR="00C22BF5" w:rsidRPr="003E02C7" w:rsidRDefault="00C22BF5" w:rsidP="00C22BF5">
                      <w:pPr>
                        <w:spacing w:after="0"/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3E02C7">
                        <w:rPr>
                          <w:b/>
                          <w:i/>
                          <w:sz w:val="24"/>
                          <w:szCs w:val="24"/>
                        </w:rPr>
                        <w:t>TT16</w:t>
                      </w:r>
                    </w:p>
                    <w:p w14:paraId="7BCF1C6F" w14:textId="77777777" w:rsidR="00C22BF5" w:rsidRDefault="00C22BF5" w:rsidP="00C22BF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22BF5">
        <w:rPr>
          <w:rFonts w:ascii="Calibri" w:eastAsia="Calibri" w:hAnsi="Calibri" w:cs="Times New Roman"/>
          <w:b/>
          <w:sz w:val="18"/>
          <w:szCs w:val="18"/>
        </w:rPr>
        <w:t>Nom :</w:t>
      </w:r>
      <w:r w:rsidRPr="00C22BF5">
        <w:rPr>
          <w:rFonts w:ascii="Calibri" w:eastAsia="Calibri" w:hAnsi="Calibri" w:cs="Times New Roman"/>
          <w:b/>
          <w:sz w:val="18"/>
          <w:szCs w:val="18"/>
        </w:rPr>
        <w:tab/>
      </w:r>
      <w:r w:rsidRPr="00C22BF5">
        <w:rPr>
          <w:rFonts w:ascii="Calibri" w:eastAsia="Calibri" w:hAnsi="Calibri" w:cs="Times New Roman"/>
          <w:b/>
          <w:sz w:val="18"/>
          <w:szCs w:val="18"/>
        </w:rPr>
        <w:tab/>
      </w:r>
      <w:r w:rsidRPr="00C22BF5">
        <w:rPr>
          <w:rFonts w:ascii="Calibri" w:eastAsia="Calibri" w:hAnsi="Calibri" w:cs="Times New Roman"/>
          <w:b/>
          <w:sz w:val="18"/>
          <w:szCs w:val="18"/>
        </w:rPr>
        <w:tab/>
      </w:r>
      <w:r w:rsidRPr="00C22BF5">
        <w:rPr>
          <w:rFonts w:ascii="Calibri" w:eastAsia="Calibri" w:hAnsi="Calibri" w:cs="Times New Roman"/>
          <w:b/>
          <w:sz w:val="18"/>
          <w:szCs w:val="18"/>
        </w:rPr>
        <w:tab/>
      </w:r>
      <w:r w:rsidRPr="00C22BF5">
        <w:rPr>
          <w:rFonts w:ascii="Calibri" w:eastAsia="Calibri" w:hAnsi="Calibri" w:cs="Times New Roman"/>
          <w:b/>
          <w:sz w:val="18"/>
          <w:szCs w:val="18"/>
        </w:rPr>
        <w:tab/>
      </w:r>
      <w:r w:rsidRPr="00C22BF5">
        <w:rPr>
          <w:rFonts w:ascii="Calibri" w:eastAsia="Calibri" w:hAnsi="Calibri" w:cs="Times New Roman"/>
          <w:b/>
          <w:sz w:val="18"/>
          <w:szCs w:val="18"/>
        </w:rPr>
        <w:tab/>
      </w:r>
      <w:r w:rsidRPr="00C22BF5">
        <w:rPr>
          <w:rFonts w:ascii="Calibri" w:eastAsia="Calibri" w:hAnsi="Calibri" w:cs="Times New Roman"/>
          <w:b/>
          <w:sz w:val="18"/>
          <w:szCs w:val="18"/>
        </w:rPr>
        <w:tab/>
        <w:t>Prénom :</w:t>
      </w:r>
    </w:p>
    <w:p w14:paraId="4275AD88" w14:textId="77777777" w:rsidR="00C22BF5" w:rsidRPr="00C22BF5" w:rsidRDefault="00C22BF5" w:rsidP="00C22BF5">
      <w:pPr>
        <w:spacing w:after="0" w:line="480" w:lineRule="auto"/>
        <w:rPr>
          <w:rFonts w:ascii="Calibri" w:eastAsia="Calibri" w:hAnsi="Calibri" w:cs="Times New Roman"/>
          <w:b/>
          <w:sz w:val="18"/>
          <w:szCs w:val="18"/>
        </w:rPr>
      </w:pPr>
      <w:r w:rsidRPr="00C22BF5">
        <w:rPr>
          <w:rFonts w:ascii="Calibri" w:eastAsia="Calibri" w:hAnsi="Calibri" w:cs="Times New Roman"/>
          <w:b/>
          <w:sz w:val="18"/>
          <w:szCs w:val="18"/>
        </w:rPr>
        <w:t>Date de Naissance :</w:t>
      </w:r>
      <w:r w:rsidRPr="00C22BF5">
        <w:rPr>
          <w:rFonts w:ascii="Calibri" w:eastAsia="Calibri" w:hAnsi="Calibri" w:cs="Times New Roman"/>
          <w:b/>
          <w:sz w:val="18"/>
          <w:szCs w:val="18"/>
        </w:rPr>
        <w:tab/>
      </w:r>
      <w:r w:rsidRPr="00C22BF5">
        <w:rPr>
          <w:rFonts w:ascii="Calibri" w:eastAsia="Calibri" w:hAnsi="Calibri" w:cs="Times New Roman"/>
          <w:b/>
          <w:sz w:val="18"/>
          <w:szCs w:val="18"/>
        </w:rPr>
        <w:tab/>
      </w:r>
      <w:r w:rsidRPr="00C22BF5">
        <w:rPr>
          <w:rFonts w:ascii="Calibri" w:eastAsia="Calibri" w:hAnsi="Calibri" w:cs="Times New Roman"/>
          <w:b/>
          <w:sz w:val="18"/>
          <w:szCs w:val="18"/>
        </w:rPr>
        <w:tab/>
      </w:r>
      <w:r w:rsidRPr="00C22BF5">
        <w:rPr>
          <w:rFonts w:ascii="Calibri" w:eastAsia="Calibri" w:hAnsi="Calibri" w:cs="Times New Roman"/>
          <w:b/>
          <w:sz w:val="18"/>
          <w:szCs w:val="18"/>
        </w:rPr>
        <w:tab/>
      </w:r>
      <w:r w:rsidRPr="00C22BF5">
        <w:rPr>
          <w:rFonts w:ascii="Calibri" w:eastAsia="Calibri" w:hAnsi="Calibri" w:cs="Times New Roman"/>
          <w:b/>
          <w:sz w:val="18"/>
          <w:szCs w:val="18"/>
        </w:rPr>
        <w:tab/>
        <w:t>Lieu de Naissance :</w:t>
      </w:r>
    </w:p>
    <w:p w14:paraId="378F10B9" w14:textId="77777777" w:rsidR="00C22BF5" w:rsidRPr="00C22BF5" w:rsidRDefault="00C22BF5" w:rsidP="00C22BF5">
      <w:pPr>
        <w:spacing w:after="0" w:line="480" w:lineRule="auto"/>
        <w:rPr>
          <w:rFonts w:ascii="Calibri" w:eastAsia="Calibri" w:hAnsi="Calibri" w:cs="Times New Roman"/>
          <w:b/>
          <w:sz w:val="18"/>
          <w:szCs w:val="18"/>
        </w:rPr>
      </w:pPr>
      <w:r w:rsidRPr="00C22BF5">
        <w:rPr>
          <w:rFonts w:ascii="Calibri" w:eastAsia="Calibri" w:hAnsi="Calibri" w:cs="Times New Roman"/>
          <w:b/>
          <w:sz w:val="18"/>
          <w:szCs w:val="18"/>
        </w:rPr>
        <w:t>Adresse :</w:t>
      </w:r>
      <w:r w:rsidRPr="00C22BF5">
        <w:rPr>
          <w:rFonts w:ascii="Calibri" w:eastAsia="Calibri" w:hAnsi="Calibri" w:cs="Times New Roman"/>
          <w:b/>
          <w:sz w:val="18"/>
          <w:szCs w:val="18"/>
        </w:rPr>
        <w:tab/>
      </w:r>
      <w:r w:rsidRPr="00C22BF5">
        <w:rPr>
          <w:rFonts w:ascii="Calibri" w:eastAsia="Calibri" w:hAnsi="Calibri" w:cs="Times New Roman"/>
          <w:b/>
          <w:sz w:val="18"/>
          <w:szCs w:val="18"/>
        </w:rPr>
        <w:tab/>
      </w:r>
      <w:r w:rsidRPr="00C22BF5">
        <w:rPr>
          <w:rFonts w:ascii="Calibri" w:eastAsia="Calibri" w:hAnsi="Calibri" w:cs="Times New Roman"/>
          <w:b/>
          <w:sz w:val="18"/>
          <w:szCs w:val="18"/>
        </w:rPr>
        <w:tab/>
      </w:r>
      <w:r w:rsidRPr="00C22BF5">
        <w:rPr>
          <w:rFonts w:ascii="Calibri" w:eastAsia="Calibri" w:hAnsi="Calibri" w:cs="Times New Roman"/>
          <w:b/>
          <w:sz w:val="18"/>
          <w:szCs w:val="18"/>
        </w:rPr>
        <w:tab/>
      </w:r>
      <w:r w:rsidRPr="00C22BF5">
        <w:rPr>
          <w:rFonts w:ascii="Calibri" w:eastAsia="Calibri" w:hAnsi="Calibri" w:cs="Times New Roman"/>
          <w:b/>
          <w:sz w:val="18"/>
          <w:szCs w:val="18"/>
        </w:rPr>
        <w:tab/>
      </w:r>
      <w:r w:rsidRPr="00C22BF5">
        <w:rPr>
          <w:rFonts w:ascii="Calibri" w:eastAsia="Calibri" w:hAnsi="Calibri" w:cs="Times New Roman"/>
          <w:b/>
          <w:sz w:val="18"/>
          <w:szCs w:val="18"/>
        </w:rPr>
        <w:tab/>
      </w:r>
      <w:r w:rsidRPr="00C22BF5">
        <w:rPr>
          <w:rFonts w:ascii="Calibri" w:eastAsia="Calibri" w:hAnsi="Calibri" w:cs="Times New Roman"/>
          <w:b/>
          <w:sz w:val="18"/>
          <w:szCs w:val="18"/>
        </w:rPr>
        <w:tab/>
        <w:t>Code Postal :</w:t>
      </w:r>
    </w:p>
    <w:p w14:paraId="06816CA4" w14:textId="4E96F6C3" w:rsidR="00C22BF5" w:rsidRPr="00C22BF5" w:rsidRDefault="00C22BF5" w:rsidP="00C22BF5">
      <w:pPr>
        <w:spacing w:after="0" w:line="480" w:lineRule="auto"/>
        <w:rPr>
          <w:rFonts w:ascii="Calibri" w:eastAsia="Calibri" w:hAnsi="Calibri" w:cs="Times New Roman"/>
          <w:b/>
          <w:sz w:val="18"/>
          <w:szCs w:val="18"/>
        </w:rPr>
      </w:pPr>
      <w:r w:rsidRPr="00C22BF5">
        <w:rPr>
          <w:rFonts w:ascii="Calibri" w:eastAsia="Calibri" w:hAnsi="Calibri" w:cs="Times New Roman"/>
          <w:b/>
          <w:sz w:val="18"/>
          <w:szCs w:val="18"/>
        </w:rPr>
        <w:t>Ecole :</w:t>
      </w:r>
      <w:r w:rsidR="00734473" w:rsidRPr="00734473">
        <w:t xml:space="preserve"> </w:t>
      </w:r>
    </w:p>
    <w:p w14:paraId="2E31847B" w14:textId="77777777" w:rsidR="00C22BF5" w:rsidRPr="00C22BF5" w:rsidRDefault="00C22BF5" w:rsidP="00C22BF5">
      <w:pPr>
        <w:spacing w:after="0" w:line="480" w:lineRule="auto"/>
        <w:rPr>
          <w:rFonts w:ascii="Calibri" w:eastAsia="Calibri" w:hAnsi="Calibri" w:cs="Times New Roman"/>
          <w:b/>
          <w:sz w:val="18"/>
          <w:szCs w:val="18"/>
        </w:rPr>
      </w:pPr>
      <w:r w:rsidRPr="00C22BF5">
        <w:rPr>
          <w:rFonts w:ascii="Calibri" w:eastAsia="Calibri" w:hAnsi="Calibri" w:cs="Times New Roman"/>
          <w:b/>
          <w:sz w:val="18"/>
          <w:szCs w:val="18"/>
        </w:rPr>
        <w:t>Profession Père :</w:t>
      </w:r>
      <w:r w:rsidRPr="00C22BF5">
        <w:rPr>
          <w:rFonts w:ascii="Calibri" w:eastAsia="Calibri" w:hAnsi="Calibri" w:cs="Times New Roman"/>
          <w:b/>
          <w:sz w:val="18"/>
          <w:szCs w:val="18"/>
        </w:rPr>
        <w:tab/>
      </w:r>
      <w:r w:rsidRPr="00C22BF5">
        <w:rPr>
          <w:rFonts w:ascii="Calibri" w:eastAsia="Calibri" w:hAnsi="Calibri" w:cs="Times New Roman"/>
          <w:b/>
          <w:sz w:val="18"/>
          <w:szCs w:val="18"/>
        </w:rPr>
        <w:tab/>
      </w:r>
      <w:r w:rsidRPr="00C22BF5">
        <w:rPr>
          <w:rFonts w:ascii="Calibri" w:eastAsia="Calibri" w:hAnsi="Calibri" w:cs="Times New Roman"/>
          <w:b/>
          <w:sz w:val="18"/>
          <w:szCs w:val="18"/>
        </w:rPr>
        <w:tab/>
      </w:r>
      <w:r w:rsidRPr="00C22BF5">
        <w:rPr>
          <w:rFonts w:ascii="Calibri" w:eastAsia="Calibri" w:hAnsi="Calibri" w:cs="Times New Roman"/>
          <w:b/>
          <w:sz w:val="18"/>
          <w:szCs w:val="18"/>
        </w:rPr>
        <w:tab/>
      </w:r>
      <w:r w:rsidRPr="00C22BF5">
        <w:rPr>
          <w:rFonts w:ascii="Calibri" w:eastAsia="Calibri" w:hAnsi="Calibri" w:cs="Times New Roman"/>
          <w:b/>
          <w:sz w:val="18"/>
          <w:szCs w:val="18"/>
        </w:rPr>
        <w:tab/>
      </w:r>
      <w:r w:rsidRPr="00C22BF5">
        <w:rPr>
          <w:rFonts w:ascii="Calibri" w:eastAsia="Calibri" w:hAnsi="Calibri" w:cs="Times New Roman"/>
          <w:b/>
          <w:sz w:val="18"/>
          <w:szCs w:val="18"/>
        </w:rPr>
        <w:tab/>
        <w:t>Profession Mère :</w:t>
      </w:r>
    </w:p>
    <w:p w14:paraId="3CB41F4D" w14:textId="77777777" w:rsidR="00C22BF5" w:rsidRPr="00C22BF5" w:rsidRDefault="00C22BF5" w:rsidP="00C22BF5">
      <w:pPr>
        <w:spacing w:after="0" w:line="480" w:lineRule="auto"/>
        <w:rPr>
          <w:rFonts w:ascii="Calibri" w:eastAsia="Calibri" w:hAnsi="Calibri" w:cs="Times New Roman"/>
          <w:b/>
          <w:sz w:val="18"/>
          <w:szCs w:val="18"/>
        </w:rPr>
      </w:pPr>
      <w:r w:rsidRPr="00C22BF5">
        <w:rPr>
          <w:rFonts w:ascii="Calibri" w:eastAsia="Calibri" w:hAnsi="Calibri" w:cs="Times New Roman"/>
          <w:b/>
          <w:sz w:val="18"/>
          <w:szCs w:val="18"/>
        </w:rPr>
        <w:t>Tel. Fixe :</w:t>
      </w:r>
      <w:r w:rsidRPr="00C22BF5">
        <w:rPr>
          <w:rFonts w:ascii="Calibri" w:eastAsia="Calibri" w:hAnsi="Calibri" w:cs="Times New Roman"/>
          <w:b/>
          <w:sz w:val="18"/>
          <w:szCs w:val="18"/>
        </w:rPr>
        <w:tab/>
      </w:r>
      <w:r w:rsidRPr="00C22BF5">
        <w:rPr>
          <w:rFonts w:ascii="Calibri" w:eastAsia="Calibri" w:hAnsi="Calibri" w:cs="Times New Roman"/>
          <w:b/>
          <w:sz w:val="18"/>
          <w:szCs w:val="18"/>
        </w:rPr>
        <w:tab/>
      </w:r>
      <w:r w:rsidRPr="00C22BF5">
        <w:rPr>
          <w:rFonts w:ascii="Calibri" w:eastAsia="Calibri" w:hAnsi="Calibri" w:cs="Times New Roman"/>
          <w:b/>
          <w:sz w:val="18"/>
          <w:szCs w:val="18"/>
        </w:rPr>
        <w:tab/>
      </w:r>
      <w:r w:rsidRPr="00C22BF5">
        <w:rPr>
          <w:rFonts w:ascii="Calibri" w:eastAsia="Calibri" w:hAnsi="Calibri" w:cs="Times New Roman"/>
          <w:b/>
          <w:sz w:val="18"/>
          <w:szCs w:val="18"/>
        </w:rPr>
        <w:tab/>
      </w:r>
      <w:r w:rsidRPr="00C22BF5">
        <w:rPr>
          <w:rFonts w:ascii="Calibri" w:eastAsia="Calibri" w:hAnsi="Calibri" w:cs="Times New Roman"/>
          <w:b/>
          <w:sz w:val="18"/>
          <w:szCs w:val="18"/>
        </w:rPr>
        <w:tab/>
      </w:r>
      <w:r w:rsidRPr="00C22BF5">
        <w:rPr>
          <w:rFonts w:ascii="Calibri" w:eastAsia="Calibri" w:hAnsi="Calibri" w:cs="Times New Roman"/>
          <w:b/>
          <w:sz w:val="18"/>
          <w:szCs w:val="18"/>
        </w:rPr>
        <w:tab/>
      </w:r>
      <w:r w:rsidRPr="00C22BF5">
        <w:rPr>
          <w:rFonts w:ascii="Calibri" w:eastAsia="Calibri" w:hAnsi="Calibri" w:cs="Times New Roman"/>
          <w:b/>
          <w:sz w:val="18"/>
          <w:szCs w:val="18"/>
        </w:rPr>
        <w:tab/>
        <w:t>Tel. Mobile :</w:t>
      </w:r>
    </w:p>
    <w:p w14:paraId="6521A4C9" w14:textId="260A4C1C" w:rsidR="00C22BF5" w:rsidRPr="00C22BF5" w:rsidRDefault="00C22BF5" w:rsidP="00C22BF5">
      <w:pPr>
        <w:spacing w:after="0" w:line="480" w:lineRule="auto"/>
        <w:rPr>
          <w:rFonts w:ascii="Calibri" w:eastAsia="Calibri" w:hAnsi="Calibri" w:cs="Times New Roman"/>
          <w:b/>
          <w:sz w:val="18"/>
          <w:szCs w:val="18"/>
        </w:rPr>
      </w:pPr>
      <w:r w:rsidRPr="00C22BF5">
        <w:rPr>
          <w:rFonts w:ascii="Calibri" w:eastAsia="Calibri" w:hAnsi="Calibri" w:cs="Times New Roman"/>
          <w:b/>
          <w:sz w:val="18"/>
          <w:szCs w:val="18"/>
        </w:rPr>
        <w:t>Mail 1 :</w:t>
      </w:r>
      <w:r w:rsidRPr="00C22BF5">
        <w:rPr>
          <w:rFonts w:ascii="Calibri" w:eastAsia="Calibri" w:hAnsi="Calibri" w:cs="Times New Roman"/>
          <w:b/>
          <w:sz w:val="18"/>
          <w:szCs w:val="18"/>
        </w:rPr>
        <w:tab/>
      </w:r>
      <w:r w:rsidRPr="00C22BF5">
        <w:rPr>
          <w:rFonts w:ascii="Calibri" w:eastAsia="Calibri" w:hAnsi="Calibri" w:cs="Times New Roman"/>
          <w:b/>
          <w:sz w:val="18"/>
          <w:szCs w:val="18"/>
        </w:rPr>
        <w:tab/>
      </w:r>
      <w:r w:rsidRPr="00C22BF5">
        <w:rPr>
          <w:rFonts w:ascii="Calibri" w:eastAsia="Calibri" w:hAnsi="Calibri" w:cs="Times New Roman"/>
          <w:b/>
          <w:sz w:val="18"/>
          <w:szCs w:val="18"/>
        </w:rPr>
        <w:tab/>
      </w:r>
      <w:r w:rsidRPr="00C22BF5">
        <w:rPr>
          <w:rFonts w:ascii="Calibri" w:eastAsia="Calibri" w:hAnsi="Calibri" w:cs="Times New Roman"/>
          <w:b/>
          <w:sz w:val="18"/>
          <w:szCs w:val="18"/>
        </w:rPr>
        <w:tab/>
      </w:r>
      <w:r w:rsidRPr="00C22BF5">
        <w:rPr>
          <w:rFonts w:ascii="Calibri" w:eastAsia="Calibri" w:hAnsi="Calibri" w:cs="Times New Roman"/>
          <w:b/>
          <w:sz w:val="18"/>
          <w:szCs w:val="18"/>
        </w:rPr>
        <w:tab/>
      </w:r>
      <w:r w:rsidRPr="00C22BF5">
        <w:rPr>
          <w:rFonts w:ascii="Calibri" w:eastAsia="Calibri" w:hAnsi="Calibri" w:cs="Times New Roman"/>
          <w:b/>
          <w:sz w:val="18"/>
          <w:szCs w:val="18"/>
        </w:rPr>
        <w:tab/>
      </w:r>
      <w:r w:rsidRPr="00C22BF5">
        <w:rPr>
          <w:rFonts w:ascii="Calibri" w:eastAsia="Calibri" w:hAnsi="Calibri" w:cs="Times New Roman"/>
          <w:b/>
          <w:sz w:val="18"/>
          <w:szCs w:val="18"/>
        </w:rPr>
        <w:tab/>
        <w:t xml:space="preserve">Mail 2 : </w:t>
      </w:r>
      <w:r w:rsidRPr="00C22BF5">
        <w:rPr>
          <w:rFonts w:ascii="Calibri" w:eastAsia="Calibri" w:hAnsi="Calibri" w:cs="Times New Roman"/>
          <w:b/>
          <w:sz w:val="18"/>
          <w:szCs w:val="18"/>
        </w:rPr>
        <w:br/>
      </w:r>
      <w:r w:rsidRPr="00C22BF5">
        <w:rPr>
          <w:rFonts w:ascii="Calibri" w:eastAsia="Calibri" w:hAnsi="Calibri" w:cs="Times New Roman"/>
          <w:b/>
          <w:i/>
          <w:sz w:val="16"/>
          <w:szCs w:val="18"/>
        </w:rPr>
        <w:t>* l’ensemble des champs sont obligatoires et nécessaires pour valider l’inscription</w:t>
      </w:r>
    </w:p>
    <w:p w14:paraId="56BBAEBA" w14:textId="37AD13BE" w:rsidR="00C22BF5" w:rsidRDefault="00C22BF5" w:rsidP="00C22BF5">
      <w:pPr>
        <w:spacing w:after="0" w:line="480" w:lineRule="auto"/>
        <w:rPr>
          <w:rFonts w:ascii="Calibri" w:eastAsia="Calibri" w:hAnsi="Calibri" w:cs="Times New Roman"/>
          <w:b/>
          <w:sz w:val="18"/>
          <w:szCs w:val="18"/>
          <w:u w:val="single"/>
        </w:rPr>
      </w:pPr>
    </w:p>
    <w:p w14:paraId="428AF174" w14:textId="77777777" w:rsidR="00D523CD" w:rsidRPr="00C22BF5" w:rsidRDefault="00D523CD" w:rsidP="00C22BF5">
      <w:pPr>
        <w:spacing w:after="0" w:line="480" w:lineRule="auto"/>
        <w:rPr>
          <w:rFonts w:ascii="Calibri" w:eastAsia="Calibri" w:hAnsi="Calibri" w:cs="Times New Roman"/>
          <w:b/>
          <w:sz w:val="18"/>
          <w:szCs w:val="18"/>
          <w:u w:val="single"/>
        </w:rPr>
      </w:pPr>
    </w:p>
    <w:p w14:paraId="7E8B882F" w14:textId="2F7C5D87" w:rsidR="00C22BF5" w:rsidRDefault="00C22BF5" w:rsidP="00C22BF5">
      <w:pPr>
        <w:spacing w:after="0" w:line="480" w:lineRule="auto"/>
        <w:rPr>
          <w:rFonts w:ascii="Calibri" w:eastAsia="Calibri" w:hAnsi="Calibri" w:cs="Times New Roman"/>
          <w:b/>
          <w:sz w:val="18"/>
          <w:szCs w:val="18"/>
        </w:rPr>
      </w:pPr>
      <w:r w:rsidRPr="00C22BF5">
        <w:rPr>
          <w:rFonts w:ascii="Calibri" w:eastAsia="Calibri" w:hAnsi="Calibri" w:cs="Times New Roman"/>
          <w:b/>
          <w:sz w:val="18"/>
          <w:szCs w:val="18"/>
          <w:u w:val="single"/>
        </w:rPr>
        <w:t>Jours des entrainements</w:t>
      </w:r>
      <w:r w:rsidR="00453F04">
        <w:rPr>
          <w:rFonts w:ascii="Calibri" w:eastAsia="Calibri" w:hAnsi="Calibri" w:cs="Times New Roman"/>
          <w:b/>
          <w:sz w:val="18"/>
          <w:szCs w:val="18"/>
          <w:u w:val="single"/>
        </w:rPr>
        <w:t xml:space="preserve"> dirigés</w:t>
      </w:r>
      <w:r w:rsidRPr="00C22BF5">
        <w:rPr>
          <w:rFonts w:ascii="Calibri" w:eastAsia="Calibri" w:hAnsi="Calibri" w:cs="Times New Roman"/>
          <w:b/>
          <w:sz w:val="18"/>
          <w:szCs w:val="18"/>
        </w:rPr>
        <w:t> : (cochez la ou les cases appropriées)</w:t>
      </w:r>
      <w:r w:rsidRPr="004F09DE">
        <w:rPr>
          <w:rFonts w:ascii="Calibri" w:eastAsia="Calibri" w:hAnsi="Calibri" w:cs="Times New Roman"/>
          <w:b/>
          <w:sz w:val="18"/>
          <w:szCs w:val="18"/>
        </w:rPr>
        <w:tab/>
      </w:r>
    </w:p>
    <w:p w14:paraId="144765A2" w14:textId="5A9A72E5" w:rsidR="0073558A" w:rsidRDefault="00FE4AD3" w:rsidP="00C22BF5">
      <w:pPr>
        <w:spacing w:after="0" w:line="480" w:lineRule="auto"/>
        <w:rPr>
          <w:rFonts w:ascii="Calibri" w:eastAsia="Calibri" w:hAnsi="Calibri" w:cs="Times New Roman"/>
          <w:b/>
          <w:sz w:val="18"/>
          <w:szCs w:val="18"/>
        </w:rPr>
      </w:pPr>
      <w:r w:rsidRPr="00C22BF5">
        <w:rPr>
          <w:rFonts w:ascii="Calibri" w:eastAsia="Calibri" w:hAnsi="Calibri" w:cs="Times New Roman"/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851426" wp14:editId="7E5ACF8F">
                <wp:simplePos x="0" y="0"/>
                <wp:positionH relativeFrom="margin">
                  <wp:posOffset>3160422</wp:posOffset>
                </wp:positionH>
                <wp:positionV relativeFrom="paragraph">
                  <wp:posOffset>225480</wp:posOffset>
                </wp:positionV>
                <wp:extent cx="3145409" cy="3386938"/>
                <wp:effectExtent l="0" t="0" r="0" b="444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5409" cy="33869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C46AE" w14:textId="4033DFEA" w:rsidR="0073558A" w:rsidRDefault="0073558A" w:rsidP="0073558A">
                            <w:pPr>
                              <w:spacing w:after="0" w:line="360" w:lineRule="auto"/>
                              <w:rPr>
                                <w:rFonts w:ascii="Calibri" w:eastAsia="Calibri" w:hAnsi="Calibri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C22BF5">
                              <w:rPr>
                                <w:rFonts w:ascii="Calibri" w:eastAsia="Calibri" w:hAnsi="Calibri" w:cs="Times New Roman"/>
                                <w:b/>
                                <w:sz w:val="18"/>
                                <w:szCs w:val="18"/>
                              </w:rPr>
                              <w:t>Jeudi 17h</w:t>
                            </w:r>
                            <w:r>
                              <w:rPr>
                                <w:rFonts w:ascii="Calibri" w:eastAsia="Calibri" w:hAnsi="Calibri" w:cs="Times New Roman"/>
                                <w:b/>
                                <w:sz w:val="18"/>
                                <w:szCs w:val="18"/>
                              </w:rPr>
                              <w:t>45-19h30 : E</w:t>
                            </w:r>
                            <w:r w:rsidR="00996D38">
                              <w:rPr>
                                <w:rFonts w:ascii="Calibri" w:eastAsia="Calibri" w:hAnsi="Calibri" w:cs="Times New Roman"/>
                                <w:b/>
                                <w:sz w:val="18"/>
                                <w:szCs w:val="18"/>
                              </w:rPr>
                              <w:t>LITE</w:t>
                            </w:r>
                            <w:r>
                              <w:rPr>
                                <w:rFonts w:ascii="Calibri" w:eastAsia="Calibri" w:hAnsi="Calibri" w:cs="Times New Roman"/>
                                <w:b/>
                                <w:sz w:val="18"/>
                                <w:szCs w:val="18"/>
                              </w:rPr>
                              <w:t xml:space="preserve"> Jeune</w:t>
                            </w:r>
                          </w:p>
                          <w:p w14:paraId="48F84274" w14:textId="3F55EFA2" w:rsidR="0073558A" w:rsidRDefault="0073558A" w:rsidP="0073558A">
                            <w:pPr>
                              <w:spacing w:after="0" w:line="360" w:lineRule="auto"/>
                              <w:rPr>
                                <w:rFonts w:ascii="Calibri" w:eastAsia="Calibri" w:hAnsi="Calibri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453F04">
                              <w:rPr>
                                <w:rFonts w:ascii="Calibri" w:eastAsia="Calibri" w:hAnsi="Calibri" w:cs="Times New Roman"/>
                                <w:b/>
                                <w:sz w:val="18"/>
                                <w:szCs w:val="18"/>
                              </w:rPr>
                              <w:t>Jeudi 19h45-21h30 : E</w:t>
                            </w:r>
                            <w:r w:rsidR="00996D38">
                              <w:rPr>
                                <w:rFonts w:ascii="Calibri" w:eastAsia="Calibri" w:hAnsi="Calibri" w:cs="Times New Roman"/>
                                <w:b/>
                                <w:sz w:val="18"/>
                                <w:szCs w:val="18"/>
                              </w:rPr>
                              <w:t>LITE</w:t>
                            </w:r>
                            <w:r w:rsidRPr="00453F04">
                              <w:rPr>
                                <w:rFonts w:ascii="Calibri" w:eastAsia="Calibri" w:hAnsi="Calibri" w:cs="Times New Roman"/>
                                <w:b/>
                                <w:sz w:val="18"/>
                                <w:szCs w:val="18"/>
                              </w:rPr>
                              <w:t xml:space="preserve"> Adulte</w:t>
                            </w:r>
                          </w:p>
                          <w:p w14:paraId="2D8DF30B" w14:textId="77777777" w:rsidR="000D03B6" w:rsidRDefault="000D03B6" w:rsidP="0073558A">
                            <w:pPr>
                              <w:spacing w:after="0" w:line="360" w:lineRule="auto"/>
                              <w:rPr>
                                <w:rFonts w:ascii="Calibri" w:eastAsia="Calibri" w:hAnsi="Calibri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27D0D67" w14:textId="77777777" w:rsidR="00FE4AD3" w:rsidRDefault="00FE4AD3" w:rsidP="0073558A">
                            <w:pPr>
                              <w:spacing w:after="0" w:line="360" w:lineRule="auto"/>
                              <w:rPr>
                                <w:rFonts w:ascii="Calibri" w:eastAsia="Calibri" w:hAnsi="Calibri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2E049F8" w14:textId="0A4920D4" w:rsidR="0073558A" w:rsidRPr="00453F04" w:rsidRDefault="0073558A" w:rsidP="0073558A">
                            <w:pPr>
                              <w:spacing w:after="0" w:line="360" w:lineRule="auto"/>
                              <w:rPr>
                                <w:rFonts w:ascii="Calibri" w:eastAsia="Calibri" w:hAnsi="Calibri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453F04">
                              <w:rPr>
                                <w:rFonts w:ascii="Calibri" w:eastAsia="Calibri" w:hAnsi="Calibri" w:cs="Times New Roman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118270E2" w14:textId="77777777" w:rsidR="0073558A" w:rsidRPr="0073558A" w:rsidRDefault="0073558A" w:rsidP="0073558A">
                            <w:pPr>
                              <w:spacing w:after="0" w:line="360" w:lineRule="auto"/>
                              <w:rPr>
                                <w:rFonts w:ascii="Calibri" w:eastAsia="Calibri" w:hAnsi="Calibri" w:cs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3558A">
                              <w:rPr>
                                <w:rFonts w:ascii="Calibri" w:eastAsia="Calibri" w:hAnsi="Calibri" w:cs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Vendredi 17h45-19h30 : Jeune débutant 12-16ans</w:t>
                            </w:r>
                          </w:p>
                          <w:p w14:paraId="54315402" w14:textId="77777777" w:rsidR="0073558A" w:rsidRDefault="0073558A" w:rsidP="0073558A">
                            <w:pPr>
                              <w:spacing w:after="0" w:line="480" w:lineRule="auto"/>
                              <w:rPr>
                                <w:rFonts w:ascii="Calibri" w:eastAsia="Calibri" w:hAnsi="Calibri" w:cs="Times New Roman"/>
                                <w:b/>
                                <w:color w:val="BF8F00" w:themeColor="accent4" w:themeShade="BF"/>
                                <w:sz w:val="18"/>
                                <w:szCs w:val="18"/>
                              </w:rPr>
                            </w:pPr>
                            <w:r w:rsidRPr="0073558A">
                              <w:rPr>
                                <w:rFonts w:ascii="Calibri" w:eastAsia="Calibri" w:hAnsi="Calibri" w:cs="Times New Roman"/>
                                <w:b/>
                                <w:color w:val="BF8F00" w:themeColor="accent4" w:themeShade="BF"/>
                                <w:sz w:val="18"/>
                                <w:szCs w:val="18"/>
                              </w:rPr>
                              <w:t>Vendredi 19h45-21h30 : Adulte perfectionnement</w:t>
                            </w:r>
                          </w:p>
                          <w:p w14:paraId="40BD00EB" w14:textId="77777777" w:rsidR="0073558A" w:rsidRDefault="0073558A" w:rsidP="0073558A">
                            <w:pPr>
                              <w:spacing w:after="0" w:line="480" w:lineRule="auto"/>
                              <w:rPr>
                                <w:rFonts w:ascii="Calibri" w:eastAsia="Calibri" w:hAnsi="Calibri" w:cs="Times New Roman"/>
                                <w:b/>
                                <w:color w:val="BF8F00" w:themeColor="accent4" w:themeShade="BF"/>
                                <w:sz w:val="18"/>
                                <w:szCs w:val="18"/>
                              </w:rPr>
                            </w:pPr>
                          </w:p>
                          <w:p w14:paraId="73C9D58D" w14:textId="77777777" w:rsidR="000D03B6" w:rsidRPr="0073558A" w:rsidRDefault="000D03B6" w:rsidP="0073558A">
                            <w:pPr>
                              <w:spacing w:after="0" w:line="480" w:lineRule="auto"/>
                              <w:rPr>
                                <w:rFonts w:ascii="Calibri" w:eastAsia="Calibri" w:hAnsi="Calibri" w:cs="Times New Roman"/>
                                <w:b/>
                                <w:color w:val="BF8F00" w:themeColor="accent4" w:themeShade="BF"/>
                                <w:sz w:val="18"/>
                                <w:szCs w:val="18"/>
                              </w:rPr>
                            </w:pPr>
                          </w:p>
                          <w:p w14:paraId="0370BCA1" w14:textId="77777777" w:rsidR="0073558A" w:rsidRPr="0073558A" w:rsidRDefault="0073558A" w:rsidP="0073558A">
                            <w:pPr>
                              <w:spacing w:after="0" w:line="360" w:lineRule="auto"/>
                              <w:rPr>
                                <w:rFonts w:ascii="Calibri" w:eastAsia="Calibri" w:hAnsi="Calibri" w:cs="Times New Roman"/>
                                <w:b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 w:rsidRPr="0073558A">
                              <w:rPr>
                                <w:rFonts w:ascii="Calibri" w:eastAsia="Calibri" w:hAnsi="Calibri" w:cs="Times New Roman"/>
                                <w:b/>
                                <w:color w:val="4472C4" w:themeColor="accent1"/>
                                <w:sz w:val="18"/>
                                <w:szCs w:val="18"/>
                              </w:rPr>
                              <w:t>Samedi 10h30-11h30 : Jeune débutant 6-8ans</w:t>
                            </w:r>
                          </w:p>
                          <w:p w14:paraId="17010F2F" w14:textId="77777777" w:rsidR="0073558A" w:rsidRDefault="0073558A" w:rsidP="00FE4AD3">
                            <w:pPr>
                              <w:spacing w:after="0" w:line="360" w:lineRule="auto"/>
                              <w:rPr>
                                <w:rFonts w:ascii="Calibri" w:eastAsia="Calibri" w:hAnsi="Calibri" w:cs="Times New Roman"/>
                                <w:b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73558A">
                              <w:rPr>
                                <w:rFonts w:ascii="Calibri" w:eastAsia="Calibri" w:hAnsi="Calibri" w:cs="Times New Roman"/>
                                <w:b/>
                                <w:color w:val="00B050"/>
                                <w:sz w:val="18"/>
                                <w:szCs w:val="18"/>
                              </w:rPr>
                              <w:t>Samedi 11h45-12h45 : Jeune débutant 9-11ans</w:t>
                            </w:r>
                          </w:p>
                          <w:p w14:paraId="1EB03560" w14:textId="4A529414" w:rsidR="0073558A" w:rsidRDefault="0073558A" w:rsidP="00FE4AD3">
                            <w:pPr>
                              <w:spacing w:after="0" w:line="480" w:lineRule="auto"/>
                              <w:rPr>
                                <w:rFonts w:ascii="Calibri" w:eastAsia="Calibri" w:hAnsi="Calibri" w:cs="Times New Roman"/>
                                <w:b/>
                                <w:color w:val="FF33CC"/>
                                <w:sz w:val="18"/>
                                <w:szCs w:val="18"/>
                              </w:rPr>
                            </w:pPr>
                            <w:r w:rsidRPr="0073558A">
                              <w:rPr>
                                <w:rFonts w:ascii="Calibri" w:eastAsia="Calibri" w:hAnsi="Calibri" w:cs="Times New Roman"/>
                                <w:b/>
                                <w:color w:val="FF33CC"/>
                                <w:sz w:val="18"/>
                                <w:szCs w:val="18"/>
                              </w:rPr>
                              <w:t xml:space="preserve">Samedi 14h30-18h30 : Pratique loisir libre </w:t>
                            </w:r>
                          </w:p>
                          <w:p w14:paraId="0659DB0C" w14:textId="77777777" w:rsidR="00FE4AD3" w:rsidRDefault="00FE4AD3" w:rsidP="00FE4AD3">
                            <w:pPr>
                              <w:spacing w:after="0" w:line="480" w:lineRule="auto"/>
                              <w:rPr>
                                <w:rFonts w:ascii="Calibri" w:eastAsia="Calibri" w:hAnsi="Calibri" w:cs="Times New Roman"/>
                                <w:b/>
                                <w:color w:val="FF33CC"/>
                                <w:sz w:val="18"/>
                                <w:szCs w:val="18"/>
                              </w:rPr>
                            </w:pPr>
                          </w:p>
                          <w:p w14:paraId="68FC594C" w14:textId="7A81CBDC" w:rsidR="0073558A" w:rsidRPr="0073558A" w:rsidRDefault="0073558A" w:rsidP="000D03B6">
                            <w:pPr>
                              <w:spacing w:after="0" w:line="360" w:lineRule="auto"/>
                              <w:rPr>
                                <w:rFonts w:ascii="Calibri" w:eastAsia="Calibri" w:hAnsi="Calibri" w:cs="Times New Roman"/>
                                <w:b/>
                                <w:color w:val="FF33CC"/>
                                <w:sz w:val="18"/>
                                <w:szCs w:val="18"/>
                              </w:rPr>
                            </w:pPr>
                            <w:r w:rsidRPr="0073558A">
                              <w:rPr>
                                <w:rFonts w:ascii="Calibri" w:eastAsia="Calibri" w:hAnsi="Calibri" w:cs="Times New Roman"/>
                                <w:b/>
                                <w:color w:val="FF33CC"/>
                                <w:sz w:val="18"/>
                                <w:szCs w:val="18"/>
                              </w:rPr>
                              <w:t xml:space="preserve">Dimanche </w:t>
                            </w:r>
                            <w:r w:rsidR="00996D38">
                              <w:rPr>
                                <w:rFonts w:ascii="Calibri" w:eastAsia="Calibri" w:hAnsi="Calibri" w:cs="Times New Roman"/>
                                <w:b/>
                                <w:color w:val="FF33CC"/>
                                <w:sz w:val="18"/>
                                <w:szCs w:val="18"/>
                              </w:rPr>
                              <w:t>10</w:t>
                            </w:r>
                            <w:r w:rsidRPr="0073558A">
                              <w:rPr>
                                <w:rFonts w:ascii="Calibri" w:eastAsia="Calibri" w:hAnsi="Calibri" w:cs="Times New Roman"/>
                                <w:b/>
                                <w:color w:val="FF33CC"/>
                                <w:sz w:val="18"/>
                                <w:szCs w:val="18"/>
                              </w:rPr>
                              <w:t>h-1</w:t>
                            </w:r>
                            <w:r w:rsidR="00996D38">
                              <w:rPr>
                                <w:rFonts w:ascii="Calibri" w:eastAsia="Calibri" w:hAnsi="Calibri" w:cs="Times New Roman"/>
                                <w:b/>
                                <w:color w:val="FF33CC"/>
                                <w:sz w:val="18"/>
                                <w:szCs w:val="18"/>
                              </w:rPr>
                              <w:t xml:space="preserve">3h </w:t>
                            </w:r>
                            <w:r w:rsidRPr="0073558A">
                              <w:rPr>
                                <w:rFonts w:ascii="Calibri" w:eastAsia="Calibri" w:hAnsi="Calibri" w:cs="Times New Roman"/>
                                <w:b/>
                                <w:color w:val="FF33CC"/>
                                <w:sz w:val="18"/>
                                <w:szCs w:val="18"/>
                              </w:rPr>
                              <w:t xml:space="preserve">: Pratique Loisir Libre </w:t>
                            </w:r>
                          </w:p>
                          <w:p w14:paraId="12CB3F9A" w14:textId="33FAA601" w:rsidR="0073558A" w:rsidRDefault="0073558A" w:rsidP="007355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51426" id="Rectangle 8" o:spid="_x0000_s1027" style="position:absolute;margin-left:248.85pt;margin-top:17.75pt;width:247.65pt;height:266.7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" stroked="f" strokeweight="1pt">
                <v:textbox>
                  <w:txbxContent>
                    <w:p w14:paraId="266C46AE" w14:textId="4033DFEA" w:rsidR="0073558A" w:rsidRDefault="0073558A" w:rsidP="0073558A">
                      <w:pPr>
                        <w:spacing w:after="0" w:line="360" w:lineRule="auto"/>
                        <w:rPr>
                          <w:rFonts w:ascii="Calibri" w:eastAsia="Calibri" w:hAnsi="Calibri" w:cs="Times New Roman"/>
                          <w:b/>
                          <w:sz w:val="18"/>
                          <w:szCs w:val="18"/>
                        </w:rPr>
                      </w:pPr>
                      <w:r w:rsidRPr="00C22BF5">
                        <w:rPr>
                          <w:rFonts w:ascii="Calibri" w:eastAsia="Calibri" w:hAnsi="Calibri" w:cs="Times New Roman"/>
                          <w:b/>
                          <w:sz w:val="18"/>
                          <w:szCs w:val="18"/>
                        </w:rPr>
                        <w:t>Jeudi 17h</w:t>
                      </w:r>
                      <w:r>
                        <w:rPr>
                          <w:rFonts w:ascii="Calibri" w:eastAsia="Calibri" w:hAnsi="Calibri" w:cs="Times New Roman"/>
                          <w:b/>
                          <w:sz w:val="18"/>
                          <w:szCs w:val="18"/>
                        </w:rPr>
                        <w:t>45-19h30 : E</w:t>
                      </w:r>
                      <w:r w:rsidR="00996D38">
                        <w:rPr>
                          <w:rFonts w:ascii="Calibri" w:eastAsia="Calibri" w:hAnsi="Calibri" w:cs="Times New Roman"/>
                          <w:b/>
                          <w:sz w:val="18"/>
                          <w:szCs w:val="18"/>
                        </w:rPr>
                        <w:t>LITE</w:t>
                      </w:r>
                      <w:r>
                        <w:rPr>
                          <w:rFonts w:ascii="Calibri" w:eastAsia="Calibri" w:hAnsi="Calibri" w:cs="Times New Roman"/>
                          <w:b/>
                          <w:sz w:val="18"/>
                          <w:szCs w:val="18"/>
                        </w:rPr>
                        <w:t xml:space="preserve"> Jeune</w:t>
                      </w:r>
                    </w:p>
                    <w:p w14:paraId="48F84274" w14:textId="3F55EFA2" w:rsidR="0073558A" w:rsidRDefault="0073558A" w:rsidP="0073558A">
                      <w:pPr>
                        <w:spacing w:after="0" w:line="360" w:lineRule="auto"/>
                        <w:rPr>
                          <w:rFonts w:ascii="Calibri" w:eastAsia="Calibri" w:hAnsi="Calibri" w:cs="Times New Roman"/>
                          <w:b/>
                          <w:sz w:val="18"/>
                          <w:szCs w:val="18"/>
                        </w:rPr>
                      </w:pPr>
                      <w:r w:rsidRPr="00453F04">
                        <w:rPr>
                          <w:rFonts w:ascii="Calibri" w:eastAsia="Calibri" w:hAnsi="Calibri" w:cs="Times New Roman"/>
                          <w:b/>
                          <w:sz w:val="18"/>
                          <w:szCs w:val="18"/>
                        </w:rPr>
                        <w:t>Jeudi 19h45-21h30 : E</w:t>
                      </w:r>
                      <w:r w:rsidR="00996D38">
                        <w:rPr>
                          <w:rFonts w:ascii="Calibri" w:eastAsia="Calibri" w:hAnsi="Calibri" w:cs="Times New Roman"/>
                          <w:b/>
                          <w:sz w:val="18"/>
                          <w:szCs w:val="18"/>
                        </w:rPr>
                        <w:t>LITE</w:t>
                      </w:r>
                      <w:r w:rsidRPr="00453F04">
                        <w:rPr>
                          <w:rFonts w:ascii="Calibri" w:eastAsia="Calibri" w:hAnsi="Calibri" w:cs="Times New Roman"/>
                          <w:b/>
                          <w:sz w:val="18"/>
                          <w:szCs w:val="18"/>
                        </w:rPr>
                        <w:t xml:space="preserve"> Adulte</w:t>
                      </w:r>
                    </w:p>
                    <w:p w14:paraId="2D8DF30B" w14:textId="77777777" w:rsidR="000D03B6" w:rsidRDefault="000D03B6" w:rsidP="0073558A">
                      <w:pPr>
                        <w:spacing w:after="0" w:line="360" w:lineRule="auto"/>
                        <w:rPr>
                          <w:rFonts w:ascii="Calibri" w:eastAsia="Calibri" w:hAnsi="Calibri" w:cs="Times New Roman"/>
                          <w:b/>
                          <w:sz w:val="18"/>
                          <w:szCs w:val="18"/>
                        </w:rPr>
                      </w:pPr>
                    </w:p>
                    <w:p w14:paraId="327D0D67" w14:textId="77777777" w:rsidR="00FE4AD3" w:rsidRDefault="00FE4AD3" w:rsidP="0073558A">
                      <w:pPr>
                        <w:spacing w:after="0" w:line="360" w:lineRule="auto"/>
                        <w:rPr>
                          <w:rFonts w:ascii="Calibri" w:eastAsia="Calibri" w:hAnsi="Calibri" w:cs="Times New Roman"/>
                          <w:b/>
                          <w:sz w:val="18"/>
                          <w:szCs w:val="18"/>
                        </w:rPr>
                      </w:pPr>
                    </w:p>
                    <w:p w14:paraId="22E049F8" w14:textId="0A4920D4" w:rsidR="0073558A" w:rsidRPr="00453F04" w:rsidRDefault="0073558A" w:rsidP="0073558A">
                      <w:pPr>
                        <w:spacing w:after="0" w:line="360" w:lineRule="auto"/>
                        <w:rPr>
                          <w:rFonts w:ascii="Calibri" w:eastAsia="Calibri" w:hAnsi="Calibri" w:cs="Times New Roman"/>
                          <w:b/>
                          <w:sz w:val="18"/>
                          <w:szCs w:val="18"/>
                        </w:rPr>
                      </w:pPr>
                      <w:r w:rsidRPr="00453F04">
                        <w:rPr>
                          <w:rFonts w:ascii="Calibri" w:eastAsia="Calibri" w:hAnsi="Calibri" w:cs="Times New Roman"/>
                          <w:b/>
                          <w:sz w:val="18"/>
                          <w:szCs w:val="18"/>
                        </w:rPr>
                        <w:tab/>
                      </w:r>
                    </w:p>
                    <w:p w14:paraId="118270E2" w14:textId="77777777" w:rsidR="0073558A" w:rsidRPr="0073558A" w:rsidRDefault="0073558A" w:rsidP="0073558A">
                      <w:pPr>
                        <w:spacing w:after="0" w:line="360" w:lineRule="auto"/>
                        <w:rPr>
                          <w:rFonts w:ascii="Calibri" w:eastAsia="Calibri" w:hAnsi="Calibri" w:cs="Times New Roman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73558A">
                        <w:rPr>
                          <w:rFonts w:ascii="Calibri" w:eastAsia="Calibri" w:hAnsi="Calibri" w:cs="Times New Roman"/>
                          <w:b/>
                          <w:color w:val="FF0000"/>
                          <w:sz w:val="18"/>
                          <w:szCs w:val="18"/>
                        </w:rPr>
                        <w:t>Vendredi 17h45-19h30 : Jeune débutant 12-16ans</w:t>
                      </w:r>
                    </w:p>
                    <w:p w14:paraId="54315402" w14:textId="77777777" w:rsidR="0073558A" w:rsidRDefault="0073558A" w:rsidP="0073558A">
                      <w:pPr>
                        <w:spacing w:after="0" w:line="480" w:lineRule="auto"/>
                        <w:rPr>
                          <w:rFonts w:ascii="Calibri" w:eastAsia="Calibri" w:hAnsi="Calibri" w:cs="Times New Roman"/>
                          <w:b/>
                          <w:color w:val="BF8F00" w:themeColor="accent4" w:themeShade="BF"/>
                          <w:sz w:val="18"/>
                          <w:szCs w:val="18"/>
                        </w:rPr>
                      </w:pPr>
                      <w:r w:rsidRPr="0073558A">
                        <w:rPr>
                          <w:rFonts w:ascii="Calibri" w:eastAsia="Calibri" w:hAnsi="Calibri" w:cs="Times New Roman"/>
                          <w:b/>
                          <w:color w:val="BF8F00" w:themeColor="accent4" w:themeShade="BF"/>
                          <w:sz w:val="18"/>
                          <w:szCs w:val="18"/>
                        </w:rPr>
                        <w:t>Vendredi 19h45-21h30 : Adulte perfectionnement</w:t>
                      </w:r>
                    </w:p>
                    <w:p w14:paraId="40BD00EB" w14:textId="77777777" w:rsidR="0073558A" w:rsidRDefault="0073558A" w:rsidP="0073558A">
                      <w:pPr>
                        <w:spacing w:after="0" w:line="480" w:lineRule="auto"/>
                        <w:rPr>
                          <w:rFonts w:ascii="Calibri" w:eastAsia="Calibri" w:hAnsi="Calibri" w:cs="Times New Roman"/>
                          <w:b/>
                          <w:color w:val="BF8F00" w:themeColor="accent4" w:themeShade="BF"/>
                          <w:sz w:val="18"/>
                          <w:szCs w:val="18"/>
                        </w:rPr>
                      </w:pPr>
                    </w:p>
                    <w:p w14:paraId="73C9D58D" w14:textId="77777777" w:rsidR="000D03B6" w:rsidRPr="0073558A" w:rsidRDefault="000D03B6" w:rsidP="0073558A">
                      <w:pPr>
                        <w:spacing w:after="0" w:line="480" w:lineRule="auto"/>
                        <w:rPr>
                          <w:rFonts w:ascii="Calibri" w:eastAsia="Calibri" w:hAnsi="Calibri" w:cs="Times New Roman"/>
                          <w:b/>
                          <w:color w:val="BF8F00" w:themeColor="accent4" w:themeShade="BF"/>
                          <w:sz w:val="18"/>
                          <w:szCs w:val="18"/>
                        </w:rPr>
                      </w:pPr>
                    </w:p>
                    <w:p w14:paraId="0370BCA1" w14:textId="77777777" w:rsidR="0073558A" w:rsidRPr="0073558A" w:rsidRDefault="0073558A" w:rsidP="0073558A">
                      <w:pPr>
                        <w:spacing w:after="0" w:line="360" w:lineRule="auto"/>
                        <w:rPr>
                          <w:rFonts w:ascii="Calibri" w:eastAsia="Calibri" w:hAnsi="Calibri" w:cs="Times New Roman"/>
                          <w:b/>
                          <w:color w:val="4472C4" w:themeColor="accent1"/>
                          <w:sz w:val="18"/>
                          <w:szCs w:val="18"/>
                        </w:rPr>
                      </w:pPr>
                      <w:r w:rsidRPr="0073558A">
                        <w:rPr>
                          <w:rFonts w:ascii="Calibri" w:eastAsia="Calibri" w:hAnsi="Calibri" w:cs="Times New Roman"/>
                          <w:b/>
                          <w:color w:val="4472C4" w:themeColor="accent1"/>
                          <w:sz w:val="18"/>
                          <w:szCs w:val="18"/>
                        </w:rPr>
                        <w:t>Samedi 10h30-11h30 : Jeune débutant 6-8ans</w:t>
                      </w:r>
                    </w:p>
                    <w:p w14:paraId="17010F2F" w14:textId="77777777" w:rsidR="0073558A" w:rsidRDefault="0073558A" w:rsidP="00FE4AD3">
                      <w:pPr>
                        <w:spacing w:after="0" w:line="360" w:lineRule="auto"/>
                        <w:rPr>
                          <w:rFonts w:ascii="Calibri" w:eastAsia="Calibri" w:hAnsi="Calibri" w:cs="Times New Roman"/>
                          <w:b/>
                          <w:color w:val="00B050"/>
                          <w:sz w:val="18"/>
                          <w:szCs w:val="18"/>
                        </w:rPr>
                      </w:pPr>
                      <w:r w:rsidRPr="0073558A">
                        <w:rPr>
                          <w:rFonts w:ascii="Calibri" w:eastAsia="Calibri" w:hAnsi="Calibri" w:cs="Times New Roman"/>
                          <w:b/>
                          <w:color w:val="00B050"/>
                          <w:sz w:val="18"/>
                          <w:szCs w:val="18"/>
                        </w:rPr>
                        <w:t>Samedi 11h45-12h45 : Jeune débutant 9-11ans</w:t>
                      </w:r>
                    </w:p>
                    <w:p w14:paraId="1EB03560" w14:textId="4A529414" w:rsidR="0073558A" w:rsidRDefault="0073558A" w:rsidP="00FE4AD3">
                      <w:pPr>
                        <w:spacing w:after="0" w:line="480" w:lineRule="auto"/>
                        <w:rPr>
                          <w:rFonts w:ascii="Calibri" w:eastAsia="Calibri" w:hAnsi="Calibri" w:cs="Times New Roman"/>
                          <w:b/>
                          <w:color w:val="FF33CC"/>
                          <w:sz w:val="18"/>
                          <w:szCs w:val="18"/>
                        </w:rPr>
                      </w:pPr>
                      <w:r w:rsidRPr="0073558A">
                        <w:rPr>
                          <w:rFonts w:ascii="Calibri" w:eastAsia="Calibri" w:hAnsi="Calibri" w:cs="Times New Roman"/>
                          <w:b/>
                          <w:color w:val="FF33CC"/>
                          <w:sz w:val="18"/>
                          <w:szCs w:val="18"/>
                        </w:rPr>
                        <w:t xml:space="preserve">Samedi 14h30-18h30 : Pratique loisir libre </w:t>
                      </w:r>
                    </w:p>
                    <w:p w14:paraId="0659DB0C" w14:textId="77777777" w:rsidR="00FE4AD3" w:rsidRDefault="00FE4AD3" w:rsidP="00FE4AD3">
                      <w:pPr>
                        <w:spacing w:after="0" w:line="480" w:lineRule="auto"/>
                        <w:rPr>
                          <w:rFonts w:ascii="Calibri" w:eastAsia="Calibri" w:hAnsi="Calibri" w:cs="Times New Roman"/>
                          <w:b/>
                          <w:color w:val="FF33CC"/>
                          <w:sz w:val="18"/>
                          <w:szCs w:val="18"/>
                        </w:rPr>
                      </w:pPr>
                    </w:p>
                    <w:p w14:paraId="68FC594C" w14:textId="7A81CBDC" w:rsidR="0073558A" w:rsidRPr="0073558A" w:rsidRDefault="0073558A" w:rsidP="000D03B6">
                      <w:pPr>
                        <w:spacing w:after="0" w:line="360" w:lineRule="auto"/>
                        <w:rPr>
                          <w:rFonts w:ascii="Calibri" w:eastAsia="Calibri" w:hAnsi="Calibri" w:cs="Times New Roman"/>
                          <w:b/>
                          <w:color w:val="FF33CC"/>
                          <w:sz w:val="18"/>
                          <w:szCs w:val="18"/>
                        </w:rPr>
                      </w:pPr>
                      <w:r w:rsidRPr="0073558A">
                        <w:rPr>
                          <w:rFonts w:ascii="Calibri" w:eastAsia="Calibri" w:hAnsi="Calibri" w:cs="Times New Roman"/>
                          <w:b/>
                          <w:color w:val="FF33CC"/>
                          <w:sz w:val="18"/>
                          <w:szCs w:val="18"/>
                        </w:rPr>
                        <w:t xml:space="preserve">Dimanche </w:t>
                      </w:r>
                      <w:r w:rsidR="00996D38">
                        <w:rPr>
                          <w:rFonts w:ascii="Calibri" w:eastAsia="Calibri" w:hAnsi="Calibri" w:cs="Times New Roman"/>
                          <w:b/>
                          <w:color w:val="FF33CC"/>
                          <w:sz w:val="18"/>
                          <w:szCs w:val="18"/>
                        </w:rPr>
                        <w:t>10</w:t>
                      </w:r>
                      <w:r w:rsidRPr="0073558A">
                        <w:rPr>
                          <w:rFonts w:ascii="Calibri" w:eastAsia="Calibri" w:hAnsi="Calibri" w:cs="Times New Roman"/>
                          <w:b/>
                          <w:color w:val="FF33CC"/>
                          <w:sz w:val="18"/>
                          <w:szCs w:val="18"/>
                        </w:rPr>
                        <w:t>h-1</w:t>
                      </w:r>
                      <w:r w:rsidR="00996D38">
                        <w:rPr>
                          <w:rFonts w:ascii="Calibri" w:eastAsia="Calibri" w:hAnsi="Calibri" w:cs="Times New Roman"/>
                          <w:b/>
                          <w:color w:val="FF33CC"/>
                          <w:sz w:val="18"/>
                          <w:szCs w:val="18"/>
                        </w:rPr>
                        <w:t xml:space="preserve">3h </w:t>
                      </w:r>
                      <w:r w:rsidRPr="0073558A">
                        <w:rPr>
                          <w:rFonts w:ascii="Calibri" w:eastAsia="Calibri" w:hAnsi="Calibri" w:cs="Times New Roman"/>
                          <w:b/>
                          <w:color w:val="FF33CC"/>
                          <w:sz w:val="18"/>
                          <w:szCs w:val="18"/>
                        </w:rPr>
                        <w:t xml:space="preserve">: Pratique Loisir Libre </w:t>
                      </w:r>
                    </w:p>
                    <w:p w14:paraId="12CB3F9A" w14:textId="33FAA601" w:rsidR="0073558A" w:rsidRDefault="0073558A" w:rsidP="0073558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9CE7F46" w14:textId="338D9BB0" w:rsidR="00D33312" w:rsidRPr="0073558A" w:rsidRDefault="00996D38" w:rsidP="0073558A">
      <w:pPr>
        <w:spacing w:after="0" w:line="360" w:lineRule="auto"/>
        <w:rPr>
          <w:rFonts w:ascii="Calibri" w:eastAsia="Calibri" w:hAnsi="Calibri" w:cs="Times New Roman"/>
          <w:b/>
          <w:color w:val="FF0000"/>
          <w:sz w:val="18"/>
          <w:szCs w:val="18"/>
        </w:rPr>
      </w:pPr>
      <w:r>
        <w:rPr>
          <w:rFonts w:ascii="Calibri" w:eastAsia="Calibri" w:hAnsi="Calibri" w:cs="Times New Roman"/>
          <w:b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A61919" wp14:editId="08D5981D">
                <wp:simplePos x="0" y="0"/>
                <wp:positionH relativeFrom="column">
                  <wp:posOffset>2275509</wp:posOffset>
                </wp:positionH>
                <wp:positionV relativeFrom="paragraph">
                  <wp:posOffset>23495</wp:posOffset>
                </wp:positionV>
                <wp:extent cx="197511" cy="102413"/>
                <wp:effectExtent l="0" t="0" r="12065" b="12065"/>
                <wp:wrapNone/>
                <wp:docPr id="1320008759" name="El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511" cy="10241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16F1AE" id="Ellipse 19" o:spid="_x0000_s1026" style="position:absolute;margin-left:179.15pt;margin-top:1.85pt;width:15.55pt;height:8.0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" fillcolor="#4472c4 [3204]" strokecolor="#09101d [484]" strokeweight="1pt">
                <v:stroke joinstyle="miter"/>
              </v:oval>
            </w:pict>
          </mc:Fallback>
        </mc:AlternateContent>
      </w:r>
      <w:r>
        <w:rPr>
          <w:rFonts w:ascii="Calibri" w:eastAsia="Calibri" w:hAnsi="Calibri" w:cs="Times New Roman"/>
          <w:b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D5074A7" wp14:editId="2D229F75">
                <wp:simplePos x="0" y="0"/>
                <wp:positionH relativeFrom="column">
                  <wp:posOffset>4899634</wp:posOffset>
                </wp:positionH>
                <wp:positionV relativeFrom="paragraph">
                  <wp:posOffset>8712</wp:posOffset>
                </wp:positionV>
                <wp:extent cx="197511" cy="102413"/>
                <wp:effectExtent l="0" t="0" r="12065" b="12065"/>
                <wp:wrapNone/>
                <wp:docPr id="981967957" name="El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511" cy="10241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1B6494" id="Ellipse 19" o:spid="_x0000_s1026" style="position:absolute;margin-left:385.8pt;margin-top:.7pt;width:15.55pt;height:8.0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" fillcolor="#4472c4 [3204]" strokecolor="#09101d [484]" strokeweight="1pt">
                <v:stroke joinstyle="miter"/>
              </v:oval>
            </w:pict>
          </mc:Fallback>
        </mc:AlternateContent>
      </w:r>
      <w:r w:rsidR="00D33312" w:rsidRPr="0073558A">
        <w:rPr>
          <w:rFonts w:ascii="Calibri" w:eastAsia="Calibri" w:hAnsi="Calibri" w:cs="Times New Roman"/>
          <w:b/>
          <w:color w:val="FF0000"/>
          <w:sz w:val="18"/>
          <w:szCs w:val="18"/>
        </w:rPr>
        <w:t>Lundi 17h45-19H30 : Jeune</w:t>
      </w:r>
      <w:r w:rsidR="00453F04" w:rsidRPr="0073558A">
        <w:rPr>
          <w:rFonts w:ascii="Calibri" w:eastAsia="Calibri" w:hAnsi="Calibri" w:cs="Times New Roman"/>
          <w:b/>
          <w:color w:val="FF0000"/>
          <w:sz w:val="18"/>
          <w:szCs w:val="18"/>
        </w:rPr>
        <w:t xml:space="preserve"> débutant</w:t>
      </w:r>
      <w:r w:rsidR="00D33312" w:rsidRPr="0073558A">
        <w:rPr>
          <w:rFonts w:ascii="Calibri" w:eastAsia="Calibri" w:hAnsi="Calibri" w:cs="Times New Roman"/>
          <w:b/>
          <w:color w:val="FF0000"/>
          <w:sz w:val="18"/>
          <w:szCs w:val="18"/>
        </w:rPr>
        <w:t xml:space="preserve"> 12-16ans</w:t>
      </w:r>
      <w:r>
        <w:rPr>
          <w:rFonts w:ascii="Calibri" w:eastAsia="Calibri" w:hAnsi="Calibri" w:cs="Times New Roman"/>
          <w:b/>
          <w:color w:val="FF0000"/>
          <w:sz w:val="18"/>
          <w:szCs w:val="18"/>
        </w:rPr>
        <w:t xml:space="preserve"> </w:t>
      </w:r>
    </w:p>
    <w:p w14:paraId="4CE16066" w14:textId="743BBF9D" w:rsidR="00D33312" w:rsidRDefault="00FE4AD3" w:rsidP="00C22BF5">
      <w:pPr>
        <w:spacing w:after="0" w:line="480" w:lineRule="auto"/>
        <w:rPr>
          <w:rFonts w:ascii="Calibri" w:eastAsia="Calibri" w:hAnsi="Calibri" w:cs="Times New Roman"/>
          <w:b/>
          <w:sz w:val="18"/>
          <w:szCs w:val="18"/>
        </w:rPr>
      </w:pPr>
      <w:r>
        <w:rPr>
          <w:rFonts w:ascii="Calibri" w:eastAsia="Calibri" w:hAnsi="Calibri" w:cs="Times New Roman"/>
          <w:b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0AA48DF" wp14:editId="294BDD2C">
                <wp:simplePos x="0" y="0"/>
                <wp:positionH relativeFrom="column">
                  <wp:posOffset>4898004</wp:posOffset>
                </wp:positionH>
                <wp:positionV relativeFrom="paragraph">
                  <wp:posOffset>16372</wp:posOffset>
                </wp:positionV>
                <wp:extent cx="197511" cy="102413"/>
                <wp:effectExtent l="0" t="0" r="12065" b="12065"/>
                <wp:wrapNone/>
                <wp:docPr id="689287246" name="El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511" cy="10241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9093B26" id="Ellipse 19" o:spid="_x0000_s1026" style="position:absolute;margin-left:385.65pt;margin-top:1.3pt;width:15.55pt;height:8.0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" fillcolor="#4472c4 [3204]" strokecolor="#09101d [484]" strokeweight="1pt">
                <v:stroke joinstyle="miter"/>
              </v:oval>
            </w:pict>
          </mc:Fallback>
        </mc:AlternateContent>
      </w:r>
      <w:r w:rsidR="00996D38">
        <w:rPr>
          <w:rFonts w:ascii="Calibri" w:eastAsia="Calibri" w:hAnsi="Calibri" w:cs="Times New Roman"/>
          <w:b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7E7103" wp14:editId="7261F031">
                <wp:simplePos x="0" y="0"/>
                <wp:positionH relativeFrom="column">
                  <wp:posOffset>1689278</wp:posOffset>
                </wp:positionH>
                <wp:positionV relativeFrom="paragraph">
                  <wp:posOffset>21260</wp:posOffset>
                </wp:positionV>
                <wp:extent cx="197511" cy="102413"/>
                <wp:effectExtent l="0" t="0" r="12065" b="12065"/>
                <wp:wrapNone/>
                <wp:docPr id="1918724200" name="El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511" cy="10241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2C02375" id="Ellipse 19" o:spid="_x0000_s1026" style="position:absolute;margin-left:133pt;margin-top:1.65pt;width:15.55pt;height:8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" fillcolor="#4472c4 [3204]" strokecolor="#09101d [484]" strokeweight="1pt">
                <v:stroke joinstyle="miter"/>
              </v:oval>
            </w:pict>
          </mc:Fallback>
        </mc:AlternateContent>
      </w:r>
      <w:r w:rsidR="00D33312" w:rsidRPr="00D33312">
        <w:rPr>
          <w:rFonts w:ascii="Calibri" w:eastAsia="Calibri" w:hAnsi="Calibri" w:cs="Times New Roman"/>
          <w:b/>
          <w:sz w:val="18"/>
          <w:szCs w:val="18"/>
        </w:rPr>
        <w:t>Lundi 19h45-21h30 : E</w:t>
      </w:r>
      <w:r w:rsidR="00996D38">
        <w:rPr>
          <w:rFonts w:ascii="Calibri" w:eastAsia="Calibri" w:hAnsi="Calibri" w:cs="Times New Roman"/>
          <w:b/>
          <w:sz w:val="18"/>
          <w:szCs w:val="18"/>
        </w:rPr>
        <w:t>LITE</w:t>
      </w:r>
      <w:r w:rsidR="00D33312" w:rsidRPr="00D33312">
        <w:rPr>
          <w:rFonts w:ascii="Calibri" w:eastAsia="Calibri" w:hAnsi="Calibri" w:cs="Times New Roman"/>
          <w:b/>
          <w:sz w:val="18"/>
          <w:szCs w:val="18"/>
        </w:rPr>
        <w:t xml:space="preserve"> Adulte</w:t>
      </w:r>
    </w:p>
    <w:p w14:paraId="33AD2F1A" w14:textId="520A67C5" w:rsidR="0073558A" w:rsidRDefault="0073558A" w:rsidP="00C22BF5">
      <w:pPr>
        <w:spacing w:after="0" w:line="480" w:lineRule="auto"/>
        <w:rPr>
          <w:rFonts w:ascii="Calibri" w:eastAsia="Calibri" w:hAnsi="Calibri" w:cs="Times New Roman"/>
          <w:b/>
          <w:sz w:val="18"/>
          <w:szCs w:val="18"/>
        </w:rPr>
      </w:pPr>
    </w:p>
    <w:p w14:paraId="09DCC74B" w14:textId="59C5D42F" w:rsidR="000D03B6" w:rsidRPr="00D33312" w:rsidRDefault="000D03B6" w:rsidP="00C22BF5">
      <w:pPr>
        <w:spacing w:after="0" w:line="480" w:lineRule="auto"/>
        <w:rPr>
          <w:rFonts w:ascii="Calibri" w:eastAsia="Calibri" w:hAnsi="Calibri" w:cs="Times New Roman"/>
          <w:b/>
          <w:sz w:val="18"/>
          <w:szCs w:val="18"/>
        </w:rPr>
      </w:pPr>
    </w:p>
    <w:p w14:paraId="165D360F" w14:textId="1569EA31" w:rsidR="00D33312" w:rsidRDefault="00FE4AD3" w:rsidP="0073558A">
      <w:pPr>
        <w:spacing w:after="0" w:line="360" w:lineRule="auto"/>
        <w:rPr>
          <w:rFonts w:ascii="Calibri" w:eastAsia="Calibri" w:hAnsi="Calibri" w:cs="Times New Roman"/>
          <w:b/>
          <w:sz w:val="18"/>
          <w:szCs w:val="18"/>
        </w:rPr>
      </w:pPr>
      <w:r>
        <w:rPr>
          <w:rFonts w:ascii="Calibri" w:eastAsia="Calibri" w:hAnsi="Calibri" w:cs="Times New Roman"/>
          <w:b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1CEEDD5" wp14:editId="24380059">
                <wp:simplePos x="0" y="0"/>
                <wp:positionH relativeFrom="rightMargin">
                  <wp:posOffset>0</wp:posOffset>
                </wp:positionH>
                <wp:positionV relativeFrom="paragraph">
                  <wp:posOffset>24461</wp:posOffset>
                </wp:positionV>
                <wp:extent cx="197485" cy="102235"/>
                <wp:effectExtent l="0" t="0" r="12065" b="12065"/>
                <wp:wrapNone/>
                <wp:docPr id="317650898" name="El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10223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56409E" id="Ellipse 19" o:spid="_x0000_s1026" style="position:absolute;margin-left:0;margin-top:1.95pt;width:15.55pt;height:8.05pt;z-index:251704320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" fillcolor="#4472c4 [3204]" strokecolor="#09101d [484]" strokeweight="1pt">
                <v:stroke joinstyle="miter"/>
                <w10:wrap anchorx="margin"/>
              </v:oval>
            </w:pict>
          </mc:Fallback>
        </mc:AlternateContent>
      </w:r>
      <w:r w:rsidR="00996D38">
        <w:rPr>
          <w:rFonts w:ascii="Calibri" w:eastAsia="Calibri" w:hAnsi="Calibri" w:cs="Times New Roman"/>
          <w:b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9F840D" wp14:editId="32DBC757">
                <wp:simplePos x="0" y="0"/>
                <wp:positionH relativeFrom="column">
                  <wp:posOffset>1704441</wp:posOffset>
                </wp:positionH>
                <wp:positionV relativeFrom="paragraph">
                  <wp:posOffset>13996</wp:posOffset>
                </wp:positionV>
                <wp:extent cx="197511" cy="102413"/>
                <wp:effectExtent l="0" t="0" r="12065" b="12065"/>
                <wp:wrapNone/>
                <wp:docPr id="244668490" name="El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511" cy="10241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0F80D0" id="Ellipse 19" o:spid="_x0000_s1026" style="position:absolute;margin-left:134.2pt;margin-top:1.1pt;width:15.55pt;height:8.0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" fillcolor="#4472c4 [3204]" strokecolor="#09101d [484]" strokeweight="1pt">
                <v:stroke joinstyle="miter"/>
              </v:oval>
            </w:pict>
          </mc:Fallback>
        </mc:AlternateContent>
      </w:r>
      <w:r w:rsidR="00C22BF5" w:rsidRPr="00D33312">
        <w:rPr>
          <w:rFonts w:ascii="Calibri" w:eastAsia="Calibri" w:hAnsi="Calibri" w:cs="Times New Roman"/>
          <w:b/>
          <w:sz w:val="18"/>
          <w:szCs w:val="18"/>
        </w:rPr>
        <w:t>Mardi 17h</w:t>
      </w:r>
      <w:r w:rsidR="00D33312" w:rsidRPr="00D33312">
        <w:rPr>
          <w:rFonts w:ascii="Calibri" w:eastAsia="Calibri" w:hAnsi="Calibri" w:cs="Times New Roman"/>
          <w:b/>
          <w:sz w:val="18"/>
          <w:szCs w:val="18"/>
        </w:rPr>
        <w:t>45-19h30</w:t>
      </w:r>
      <w:r w:rsidR="00D33312">
        <w:rPr>
          <w:rFonts w:ascii="Calibri" w:eastAsia="Calibri" w:hAnsi="Calibri" w:cs="Times New Roman"/>
          <w:b/>
          <w:sz w:val="18"/>
          <w:szCs w:val="18"/>
        </w:rPr>
        <w:t xml:space="preserve"> : </w:t>
      </w:r>
      <w:r w:rsidR="00D33312" w:rsidRPr="00D33312">
        <w:rPr>
          <w:rFonts w:ascii="Calibri" w:eastAsia="Calibri" w:hAnsi="Calibri" w:cs="Times New Roman"/>
          <w:b/>
          <w:sz w:val="18"/>
          <w:szCs w:val="18"/>
        </w:rPr>
        <w:t>E</w:t>
      </w:r>
      <w:r w:rsidR="00996D38">
        <w:rPr>
          <w:rFonts w:ascii="Calibri" w:eastAsia="Calibri" w:hAnsi="Calibri" w:cs="Times New Roman"/>
          <w:b/>
          <w:sz w:val="18"/>
          <w:szCs w:val="18"/>
        </w:rPr>
        <w:t>LITE</w:t>
      </w:r>
      <w:r w:rsidR="00D33312" w:rsidRPr="00D33312">
        <w:rPr>
          <w:rFonts w:ascii="Calibri" w:eastAsia="Calibri" w:hAnsi="Calibri" w:cs="Times New Roman"/>
          <w:b/>
          <w:sz w:val="18"/>
          <w:szCs w:val="18"/>
        </w:rPr>
        <w:t xml:space="preserve"> Jeune</w:t>
      </w:r>
      <w:r w:rsidR="00996D38">
        <w:rPr>
          <w:rFonts w:ascii="Calibri" w:eastAsia="Calibri" w:hAnsi="Calibri" w:cs="Times New Roman"/>
          <w:b/>
          <w:sz w:val="18"/>
          <w:szCs w:val="18"/>
        </w:rPr>
        <w:t xml:space="preserve">  </w:t>
      </w:r>
    </w:p>
    <w:p w14:paraId="68123BC8" w14:textId="0BEA340E" w:rsidR="0073558A" w:rsidRDefault="00FE4AD3" w:rsidP="00C22BF5">
      <w:pPr>
        <w:spacing w:after="0" w:line="480" w:lineRule="auto"/>
        <w:rPr>
          <w:rFonts w:ascii="Calibri" w:eastAsia="Calibri" w:hAnsi="Calibri" w:cs="Times New Roman"/>
          <w:b/>
          <w:sz w:val="18"/>
          <w:szCs w:val="18"/>
        </w:rPr>
      </w:pPr>
      <w:r>
        <w:rPr>
          <w:rFonts w:ascii="Calibri" w:eastAsia="Calibri" w:hAnsi="Calibri" w:cs="Times New Roman"/>
          <w:b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C863FAE" wp14:editId="53B79DE0">
                <wp:simplePos x="0" y="0"/>
                <wp:positionH relativeFrom="rightMargin">
                  <wp:posOffset>0</wp:posOffset>
                </wp:positionH>
                <wp:positionV relativeFrom="paragraph">
                  <wp:posOffset>21921</wp:posOffset>
                </wp:positionV>
                <wp:extent cx="197485" cy="102235"/>
                <wp:effectExtent l="0" t="0" r="12065" b="12065"/>
                <wp:wrapNone/>
                <wp:docPr id="729172556" name="El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10223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F4CED74" id="Ellipse 19" o:spid="_x0000_s1026" style="position:absolute;margin-left:0;margin-top:1.75pt;width:15.55pt;height:8.05pt;z-index:251706368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" fillcolor="#4472c4 [3204]" strokecolor="#09101d [484]" strokeweight="1pt">
                <v:stroke joinstyle="miter"/>
                <w10:wrap anchorx="margin"/>
              </v:oval>
            </w:pict>
          </mc:Fallback>
        </mc:AlternateContent>
      </w:r>
      <w:r w:rsidR="00996D38">
        <w:rPr>
          <w:rFonts w:ascii="Calibri" w:eastAsia="Calibri" w:hAnsi="Calibri" w:cs="Times New Roman"/>
          <w:b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573EFE" wp14:editId="7A8260E4">
                <wp:simplePos x="0" y="0"/>
                <wp:positionH relativeFrom="column">
                  <wp:posOffset>1695145</wp:posOffset>
                </wp:positionH>
                <wp:positionV relativeFrom="paragraph">
                  <wp:posOffset>18720</wp:posOffset>
                </wp:positionV>
                <wp:extent cx="197511" cy="102413"/>
                <wp:effectExtent l="0" t="0" r="12065" b="12065"/>
                <wp:wrapNone/>
                <wp:docPr id="877503951" name="El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511" cy="10241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3546F7F" id="Ellipse 19" o:spid="_x0000_s1026" style="position:absolute;margin-left:133.5pt;margin-top:1.45pt;width:15.55pt;height:8.0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" fillcolor="#4472c4 [3204]" strokecolor="#09101d [484]" strokeweight="1pt">
                <v:stroke joinstyle="miter"/>
              </v:oval>
            </w:pict>
          </mc:Fallback>
        </mc:AlternateContent>
      </w:r>
      <w:r w:rsidR="00C22BF5" w:rsidRPr="00D33312">
        <w:rPr>
          <w:rFonts w:ascii="Calibri" w:eastAsia="Calibri" w:hAnsi="Calibri" w:cs="Times New Roman"/>
          <w:b/>
          <w:sz w:val="18"/>
          <w:szCs w:val="18"/>
        </w:rPr>
        <w:t>Mardi 19h</w:t>
      </w:r>
      <w:r w:rsidR="00D33312" w:rsidRPr="00D33312">
        <w:rPr>
          <w:rFonts w:ascii="Calibri" w:eastAsia="Calibri" w:hAnsi="Calibri" w:cs="Times New Roman"/>
          <w:b/>
          <w:sz w:val="18"/>
          <w:szCs w:val="18"/>
        </w:rPr>
        <w:t>45-21h30</w:t>
      </w:r>
      <w:r w:rsidR="00D33312">
        <w:rPr>
          <w:rFonts w:ascii="Calibri" w:eastAsia="Calibri" w:hAnsi="Calibri" w:cs="Times New Roman"/>
          <w:b/>
          <w:sz w:val="18"/>
          <w:szCs w:val="18"/>
        </w:rPr>
        <w:t xml:space="preserve"> : </w:t>
      </w:r>
      <w:r w:rsidR="00D33312" w:rsidRPr="00D33312">
        <w:rPr>
          <w:rFonts w:ascii="Calibri" w:eastAsia="Calibri" w:hAnsi="Calibri" w:cs="Times New Roman"/>
          <w:b/>
          <w:sz w:val="18"/>
          <w:szCs w:val="18"/>
        </w:rPr>
        <w:t>E</w:t>
      </w:r>
      <w:r w:rsidR="00996D38">
        <w:rPr>
          <w:rFonts w:ascii="Calibri" w:eastAsia="Calibri" w:hAnsi="Calibri" w:cs="Times New Roman"/>
          <w:b/>
          <w:sz w:val="18"/>
          <w:szCs w:val="18"/>
        </w:rPr>
        <w:t>LITE</w:t>
      </w:r>
      <w:r w:rsidR="00D33312" w:rsidRPr="00D33312">
        <w:rPr>
          <w:rFonts w:ascii="Calibri" w:eastAsia="Calibri" w:hAnsi="Calibri" w:cs="Times New Roman"/>
          <w:b/>
          <w:sz w:val="18"/>
          <w:szCs w:val="18"/>
        </w:rPr>
        <w:t xml:space="preserve"> Ad</w:t>
      </w:r>
      <w:r w:rsidR="00D33312">
        <w:rPr>
          <w:rFonts w:ascii="Calibri" w:eastAsia="Calibri" w:hAnsi="Calibri" w:cs="Times New Roman"/>
          <w:b/>
          <w:sz w:val="18"/>
          <w:szCs w:val="18"/>
        </w:rPr>
        <w:t>ulte</w:t>
      </w:r>
      <w:r w:rsidR="00996D38">
        <w:rPr>
          <w:rFonts w:ascii="Calibri" w:eastAsia="Calibri" w:hAnsi="Calibri" w:cs="Times New Roman"/>
          <w:b/>
          <w:sz w:val="18"/>
          <w:szCs w:val="18"/>
        </w:rPr>
        <w:t xml:space="preserve">    </w:t>
      </w:r>
    </w:p>
    <w:p w14:paraId="353CCB36" w14:textId="79D6A10C" w:rsidR="000D03B6" w:rsidRDefault="000D03B6" w:rsidP="00C22BF5">
      <w:pPr>
        <w:spacing w:after="0" w:line="480" w:lineRule="auto"/>
        <w:rPr>
          <w:rFonts w:ascii="Calibri" w:eastAsia="Calibri" w:hAnsi="Calibri" w:cs="Times New Roman"/>
          <w:b/>
          <w:sz w:val="18"/>
          <w:szCs w:val="18"/>
        </w:rPr>
      </w:pPr>
    </w:p>
    <w:p w14:paraId="49F4779F" w14:textId="005064CA" w:rsidR="00C22BF5" w:rsidRPr="00D33312" w:rsidRDefault="00C22BF5" w:rsidP="00C22BF5">
      <w:pPr>
        <w:spacing w:after="0" w:line="480" w:lineRule="auto"/>
        <w:rPr>
          <w:rFonts w:ascii="Calibri" w:eastAsia="Calibri" w:hAnsi="Calibri" w:cs="Times New Roman"/>
          <w:b/>
          <w:sz w:val="18"/>
          <w:szCs w:val="18"/>
        </w:rPr>
      </w:pPr>
      <w:r w:rsidRPr="00D33312">
        <w:rPr>
          <w:rFonts w:ascii="Calibri" w:eastAsia="Calibri" w:hAnsi="Calibri" w:cs="Times New Roman"/>
          <w:b/>
          <w:sz w:val="18"/>
          <w:szCs w:val="18"/>
        </w:rPr>
        <w:tab/>
      </w:r>
    </w:p>
    <w:p w14:paraId="6979CEB5" w14:textId="27373C87" w:rsidR="00453F04" w:rsidRPr="0073558A" w:rsidRDefault="00FE4AD3" w:rsidP="0073558A">
      <w:pPr>
        <w:spacing w:after="0" w:line="360" w:lineRule="auto"/>
        <w:rPr>
          <w:rFonts w:ascii="Calibri" w:eastAsia="Calibri" w:hAnsi="Calibri" w:cs="Times New Roman"/>
          <w:b/>
          <w:color w:val="4472C4" w:themeColor="accent1"/>
          <w:sz w:val="18"/>
          <w:szCs w:val="18"/>
        </w:rPr>
      </w:pPr>
      <w:r>
        <w:rPr>
          <w:rFonts w:ascii="Calibri" w:eastAsia="Calibri" w:hAnsi="Calibri" w:cs="Times New Roman"/>
          <w:b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F5C080E" wp14:editId="33AEDA01">
                <wp:simplePos x="0" y="0"/>
                <wp:positionH relativeFrom="column">
                  <wp:posOffset>5578475</wp:posOffset>
                </wp:positionH>
                <wp:positionV relativeFrom="paragraph">
                  <wp:posOffset>16841</wp:posOffset>
                </wp:positionV>
                <wp:extent cx="197485" cy="102235"/>
                <wp:effectExtent l="0" t="0" r="12065" b="12065"/>
                <wp:wrapNone/>
                <wp:docPr id="683567518" name="El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10223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0C983A" id="Ellipse 19" o:spid="_x0000_s1026" style="position:absolute;margin-left:439.25pt;margin-top:1.35pt;width:15.55pt;height:8.0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" fillcolor="#4472c4 [3204]" strokecolor="#09101d [484]" strokeweight="1pt">
                <v:stroke joinstyle="miter"/>
              </v:oval>
            </w:pict>
          </mc:Fallback>
        </mc:AlternateContent>
      </w:r>
      <w:r w:rsidR="00996D38">
        <w:rPr>
          <w:rFonts w:ascii="Calibri" w:eastAsia="Calibri" w:hAnsi="Calibri" w:cs="Times New Roman"/>
          <w:b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54300A" wp14:editId="2454BEC0">
                <wp:simplePos x="0" y="0"/>
                <wp:positionH relativeFrom="column">
                  <wp:posOffset>2368321</wp:posOffset>
                </wp:positionH>
                <wp:positionV relativeFrom="paragraph">
                  <wp:posOffset>30226</wp:posOffset>
                </wp:positionV>
                <wp:extent cx="197511" cy="102413"/>
                <wp:effectExtent l="0" t="0" r="12065" b="12065"/>
                <wp:wrapNone/>
                <wp:docPr id="1078440012" name="El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511" cy="10241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6E3C69" id="Ellipse 19" o:spid="_x0000_s1026" style="position:absolute;margin-left:186.5pt;margin-top:2.4pt;width:15.55pt;height:8.0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" fillcolor="#4472c4 [3204]" strokecolor="#09101d [484]" strokeweight="1pt">
                <v:stroke joinstyle="miter"/>
              </v:oval>
            </w:pict>
          </mc:Fallback>
        </mc:AlternateContent>
      </w:r>
      <w:r w:rsidR="00C22BF5" w:rsidRPr="0073558A">
        <w:rPr>
          <w:rFonts w:ascii="Calibri" w:eastAsia="Calibri" w:hAnsi="Calibri" w:cs="Times New Roman"/>
          <w:b/>
          <w:color w:val="4472C4" w:themeColor="accent1"/>
          <w:sz w:val="18"/>
          <w:szCs w:val="18"/>
        </w:rPr>
        <w:t>Mercredi 1</w:t>
      </w:r>
      <w:r w:rsidR="00453F04" w:rsidRPr="0073558A">
        <w:rPr>
          <w:rFonts w:ascii="Calibri" w:eastAsia="Calibri" w:hAnsi="Calibri" w:cs="Times New Roman"/>
          <w:b/>
          <w:color w:val="4472C4" w:themeColor="accent1"/>
          <w:sz w:val="18"/>
          <w:szCs w:val="18"/>
        </w:rPr>
        <w:t>3</w:t>
      </w:r>
      <w:r w:rsidR="00D33312" w:rsidRPr="0073558A">
        <w:rPr>
          <w:rFonts w:ascii="Calibri" w:eastAsia="Calibri" w:hAnsi="Calibri" w:cs="Times New Roman"/>
          <w:b/>
          <w:color w:val="4472C4" w:themeColor="accent1"/>
          <w:sz w:val="18"/>
          <w:szCs w:val="18"/>
        </w:rPr>
        <w:t>h</w:t>
      </w:r>
      <w:r w:rsidR="00453F04" w:rsidRPr="0073558A">
        <w:rPr>
          <w:rFonts w:ascii="Calibri" w:eastAsia="Calibri" w:hAnsi="Calibri" w:cs="Times New Roman"/>
          <w:b/>
          <w:color w:val="4472C4" w:themeColor="accent1"/>
          <w:sz w:val="18"/>
          <w:szCs w:val="18"/>
        </w:rPr>
        <w:t>45</w:t>
      </w:r>
      <w:r w:rsidR="00D33312" w:rsidRPr="0073558A">
        <w:rPr>
          <w:rFonts w:ascii="Calibri" w:eastAsia="Calibri" w:hAnsi="Calibri" w:cs="Times New Roman"/>
          <w:b/>
          <w:color w:val="4472C4" w:themeColor="accent1"/>
          <w:sz w:val="18"/>
          <w:szCs w:val="18"/>
        </w:rPr>
        <w:t>-1</w:t>
      </w:r>
      <w:r w:rsidR="00453F04" w:rsidRPr="0073558A">
        <w:rPr>
          <w:rFonts w:ascii="Calibri" w:eastAsia="Calibri" w:hAnsi="Calibri" w:cs="Times New Roman"/>
          <w:b/>
          <w:color w:val="4472C4" w:themeColor="accent1"/>
          <w:sz w:val="18"/>
          <w:szCs w:val="18"/>
        </w:rPr>
        <w:t>4</w:t>
      </w:r>
      <w:r w:rsidR="00D33312" w:rsidRPr="0073558A">
        <w:rPr>
          <w:rFonts w:ascii="Calibri" w:eastAsia="Calibri" w:hAnsi="Calibri" w:cs="Times New Roman"/>
          <w:b/>
          <w:color w:val="4472C4" w:themeColor="accent1"/>
          <w:sz w:val="18"/>
          <w:szCs w:val="18"/>
        </w:rPr>
        <w:t>h</w:t>
      </w:r>
      <w:r w:rsidR="00453F04" w:rsidRPr="0073558A">
        <w:rPr>
          <w:rFonts w:ascii="Calibri" w:eastAsia="Calibri" w:hAnsi="Calibri" w:cs="Times New Roman"/>
          <w:b/>
          <w:color w:val="4472C4" w:themeColor="accent1"/>
          <w:sz w:val="18"/>
          <w:szCs w:val="18"/>
        </w:rPr>
        <w:t xml:space="preserve">45 : </w:t>
      </w:r>
      <w:r w:rsidR="00D33312" w:rsidRPr="0073558A">
        <w:rPr>
          <w:rFonts w:ascii="Calibri" w:eastAsia="Calibri" w:hAnsi="Calibri" w:cs="Times New Roman"/>
          <w:b/>
          <w:color w:val="4472C4" w:themeColor="accent1"/>
          <w:sz w:val="18"/>
          <w:szCs w:val="18"/>
        </w:rPr>
        <w:t xml:space="preserve">Jeune </w:t>
      </w:r>
      <w:r w:rsidR="00453F04" w:rsidRPr="0073558A">
        <w:rPr>
          <w:rFonts w:ascii="Calibri" w:eastAsia="Calibri" w:hAnsi="Calibri" w:cs="Times New Roman"/>
          <w:b/>
          <w:color w:val="4472C4" w:themeColor="accent1"/>
          <w:sz w:val="18"/>
          <w:szCs w:val="18"/>
        </w:rPr>
        <w:t>débutant 6-8ans</w:t>
      </w:r>
    </w:p>
    <w:p w14:paraId="604D50B2" w14:textId="06E1ED2E" w:rsidR="00453F04" w:rsidRDefault="00FE4AD3" w:rsidP="0073558A">
      <w:pPr>
        <w:spacing w:after="0" w:line="360" w:lineRule="auto"/>
        <w:rPr>
          <w:rFonts w:ascii="Calibri" w:eastAsia="Calibri" w:hAnsi="Calibri" w:cs="Times New Roman"/>
          <w:b/>
          <w:sz w:val="18"/>
          <w:szCs w:val="18"/>
        </w:rPr>
      </w:pPr>
      <w:r>
        <w:rPr>
          <w:rFonts w:ascii="Calibri" w:eastAsia="Calibri" w:hAnsi="Calibri" w:cs="Times New Roman"/>
          <w:b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67729B1" wp14:editId="05DA3574">
                <wp:simplePos x="0" y="0"/>
                <wp:positionH relativeFrom="column">
                  <wp:posOffset>5579110</wp:posOffset>
                </wp:positionH>
                <wp:positionV relativeFrom="paragraph">
                  <wp:posOffset>9194</wp:posOffset>
                </wp:positionV>
                <wp:extent cx="197485" cy="102235"/>
                <wp:effectExtent l="0" t="0" r="12065" b="12065"/>
                <wp:wrapNone/>
                <wp:docPr id="1399640794" name="El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10223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5F368D" id="Ellipse 19" o:spid="_x0000_s1026" style="position:absolute;margin-left:439.3pt;margin-top:.7pt;width:15.55pt;height:8.0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" fillcolor="#4472c4 [3204]" strokecolor="#09101d [484]" strokeweight="1pt">
                <v:stroke joinstyle="miter"/>
              </v:oval>
            </w:pict>
          </mc:Fallback>
        </mc:AlternateContent>
      </w:r>
      <w:r w:rsidR="00996D38">
        <w:rPr>
          <w:rFonts w:ascii="Calibri" w:eastAsia="Calibri" w:hAnsi="Calibri" w:cs="Times New Roman"/>
          <w:b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AC1B6B9" wp14:editId="39D087B6">
                <wp:simplePos x="0" y="0"/>
                <wp:positionH relativeFrom="column">
                  <wp:posOffset>2361057</wp:posOffset>
                </wp:positionH>
                <wp:positionV relativeFrom="paragraph">
                  <wp:posOffset>18873</wp:posOffset>
                </wp:positionV>
                <wp:extent cx="197511" cy="102413"/>
                <wp:effectExtent l="0" t="0" r="12065" b="12065"/>
                <wp:wrapNone/>
                <wp:docPr id="892204038" name="El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511" cy="10241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4BC19D" id="Ellipse 19" o:spid="_x0000_s1026" style="position:absolute;margin-left:185.9pt;margin-top:1.5pt;width:15.55pt;height:8.0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" fillcolor="#4472c4 [3204]" strokecolor="#09101d [484]" strokeweight="1pt">
                <v:stroke joinstyle="miter"/>
              </v:oval>
            </w:pict>
          </mc:Fallback>
        </mc:AlternateContent>
      </w:r>
      <w:r w:rsidR="00C22BF5" w:rsidRPr="0073558A">
        <w:rPr>
          <w:rFonts w:ascii="Calibri" w:eastAsia="Calibri" w:hAnsi="Calibri" w:cs="Times New Roman"/>
          <w:b/>
          <w:color w:val="00B050"/>
          <w:sz w:val="18"/>
          <w:szCs w:val="18"/>
        </w:rPr>
        <w:t>Mercredi 1</w:t>
      </w:r>
      <w:r w:rsidR="00453F04" w:rsidRPr="0073558A">
        <w:rPr>
          <w:rFonts w:ascii="Calibri" w:eastAsia="Calibri" w:hAnsi="Calibri" w:cs="Times New Roman"/>
          <w:b/>
          <w:color w:val="00B050"/>
          <w:sz w:val="18"/>
          <w:szCs w:val="18"/>
        </w:rPr>
        <w:t>5</w:t>
      </w:r>
      <w:r w:rsidR="00C22BF5" w:rsidRPr="0073558A">
        <w:rPr>
          <w:rFonts w:ascii="Calibri" w:eastAsia="Calibri" w:hAnsi="Calibri" w:cs="Times New Roman"/>
          <w:b/>
          <w:color w:val="00B050"/>
          <w:sz w:val="18"/>
          <w:szCs w:val="18"/>
        </w:rPr>
        <w:t>h</w:t>
      </w:r>
      <w:r w:rsidR="00453F04" w:rsidRPr="0073558A">
        <w:rPr>
          <w:rFonts w:ascii="Calibri" w:eastAsia="Calibri" w:hAnsi="Calibri" w:cs="Times New Roman"/>
          <w:b/>
          <w:color w:val="00B050"/>
          <w:sz w:val="18"/>
          <w:szCs w:val="18"/>
        </w:rPr>
        <w:t>-16h30 : Jeune débutant 9-11ans</w:t>
      </w:r>
      <w:r w:rsidR="00C22BF5" w:rsidRPr="00453F04">
        <w:rPr>
          <w:rFonts w:ascii="Calibri" w:eastAsia="Calibri" w:hAnsi="Calibri" w:cs="Times New Roman"/>
          <w:b/>
          <w:sz w:val="18"/>
          <w:szCs w:val="18"/>
        </w:rPr>
        <w:tab/>
      </w:r>
      <w:r w:rsidR="00C22BF5" w:rsidRPr="00453F04">
        <w:rPr>
          <w:rFonts w:ascii="Calibri" w:eastAsia="Calibri" w:hAnsi="Calibri" w:cs="Times New Roman"/>
          <w:b/>
          <w:sz w:val="18"/>
          <w:szCs w:val="18"/>
        </w:rPr>
        <w:tab/>
      </w:r>
    </w:p>
    <w:p w14:paraId="4FCA23BA" w14:textId="31CA52A0" w:rsidR="00453F04" w:rsidRDefault="00FE4AD3" w:rsidP="0073558A">
      <w:pPr>
        <w:spacing w:after="0" w:line="360" w:lineRule="auto"/>
        <w:rPr>
          <w:rFonts w:ascii="Calibri" w:eastAsia="Calibri" w:hAnsi="Calibri" w:cs="Times New Roman"/>
          <w:b/>
          <w:sz w:val="18"/>
          <w:szCs w:val="18"/>
        </w:rPr>
      </w:pPr>
      <w:r>
        <w:rPr>
          <w:rFonts w:ascii="Calibri" w:eastAsia="Calibri" w:hAnsi="Calibri" w:cs="Times New Roman"/>
          <w:b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DF1FF82" wp14:editId="63D78728">
                <wp:simplePos x="0" y="0"/>
                <wp:positionH relativeFrom="column">
                  <wp:posOffset>5338114</wp:posOffset>
                </wp:positionH>
                <wp:positionV relativeFrom="paragraph">
                  <wp:posOffset>23495</wp:posOffset>
                </wp:positionV>
                <wp:extent cx="197485" cy="102235"/>
                <wp:effectExtent l="0" t="0" r="12065" b="12065"/>
                <wp:wrapNone/>
                <wp:docPr id="1882701138" name="El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10223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7C348B" id="Ellipse 19" o:spid="_x0000_s1026" style="position:absolute;margin-left:420.3pt;margin-top:1.85pt;width:15.55pt;height:8.0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" fillcolor="#4472c4 [3204]" strokecolor="#09101d [484]" strokeweight="1pt">
                <v:stroke joinstyle="miter"/>
              </v:oval>
            </w:pict>
          </mc:Fallback>
        </mc:AlternateContent>
      </w:r>
      <w:r w:rsidR="00996D38">
        <w:rPr>
          <w:rFonts w:ascii="Calibri" w:eastAsia="Calibri" w:hAnsi="Calibri" w:cs="Times New Roman"/>
          <w:b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4E2DF5F" wp14:editId="3FAF3F74">
                <wp:simplePos x="0" y="0"/>
                <wp:positionH relativeFrom="column">
                  <wp:posOffset>2353793</wp:posOffset>
                </wp:positionH>
                <wp:positionV relativeFrom="paragraph">
                  <wp:posOffset>21514</wp:posOffset>
                </wp:positionV>
                <wp:extent cx="197511" cy="102413"/>
                <wp:effectExtent l="0" t="0" r="12065" b="12065"/>
                <wp:wrapNone/>
                <wp:docPr id="619196441" name="El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511" cy="10241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F09D97" id="Ellipse 19" o:spid="_x0000_s1026" style="position:absolute;margin-left:185.35pt;margin-top:1.7pt;width:15.55pt;height:8.0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" fillcolor="#4472c4 [3204]" strokecolor="#09101d [484]" strokeweight="1pt">
                <v:stroke joinstyle="miter"/>
              </v:oval>
            </w:pict>
          </mc:Fallback>
        </mc:AlternateContent>
      </w:r>
      <w:r w:rsidR="00C22BF5" w:rsidRPr="0073558A">
        <w:rPr>
          <w:rFonts w:ascii="Calibri" w:eastAsia="Calibri" w:hAnsi="Calibri" w:cs="Times New Roman"/>
          <w:b/>
          <w:color w:val="FF0000"/>
          <w:sz w:val="18"/>
          <w:szCs w:val="18"/>
        </w:rPr>
        <w:t>Mercredi 1</w:t>
      </w:r>
      <w:r w:rsidR="00453F04" w:rsidRPr="0073558A">
        <w:rPr>
          <w:rFonts w:ascii="Calibri" w:eastAsia="Calibri" w:hAnsi="Calibri" w:cs="Times New Roman"/>
          <w:b/>
          <w:color w:val="FF0000"/>
          <w:sz w:val="18"/>
          <w:szCs w:val="18"/>
        </w:rPr>
        <w:t>6h30-18h : Jeune débutant 12-16ans</w:t>
      </w:r>
      <w:r w:rsidR="00C22BF5" w:rsidRPr="0073558A">
        <w:rPr>
          <w:rFonts w:ascii="Calibri" w:eastAsia="Calibri" w:hAnsi="Calibri" w:cs="Times New Roman"/>
          <w:b/>
          <w:color w:val="FF0000"/>
          <w:sz w:val="18"/>
          <w:szCs w:val="18"/>
        </w:rPr>
        <w:tab/>
      </w:r>
      <w:r w:rsidR="00C22BF5" w:rsidRPr="00453F04">
        <w:rPr>
          <w:rFonts w:ascii="Calibri" w:eastAsia="Calibri" w:hAnsi="Calibri" w:cs="Times New Roman"/>
          <w:b/>
          <w:sz w:val="18"/>
          <w:szCs w:val="18"/>
        </w:rPr>
        <w:tab/>
      </w:r>
    </w:p>
    <w:p w14:paraId="429DF50A" w14:textId="4D9E3D07" w:rsidR="00C22BF5" w:rsidRDefault="00996D38" w:rsidP="0073558A">
      <w:pPr>
        <w:spacing w:after="0" w:line="360" w:lineRule="auto"/>
        <w:rPr>
          <w:rFonts w:ascii="Calibri" w:eastAsia="Calibri" w:hAnsi="Calibri" w:cs="Times New Roman"/>
          <w:b/>
          <w:sz w:val="18"/>
          <w:szCs w:val="18"/>
        </w:rPr>
      </w:pPr>
      <w:r>
        <w:rPr>
          <w:rFonts w:ascii="Calibri" w:eastAsia="Calibri" w:hAnsi="Calibri" w:cs="Times New Roman"/>
          <w:b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863FB8" wp14:editId="47ACA799">
                <wp:simplePos x="0" y="0"/>
                <wp:positionH relativeFrom="column">
                  <wp:posOffset>1724736</wp:posOffset>
                </wp:positionH>
                <wp:positionV relativeFrom="paragraph">
                  <wp:posOffset>24791</wp:posOffset>
                </wp:positionV>
                <wp:extent cx="197511" cy="102413"/>
                <wp:effectExtent l="0" t="0" r="12065" b="12065"/>
                <wp:wrapNone/>
                <wp:docPr id="1918751632" name="El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511" cy="10241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2D43A48" id="Ellipse 19" o:spid="_x0000_s1026" style="position:absolute;margin-left:135.8pt;margin-top:1.95pt;width:15.55pt;height:8.0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" fillcolor="#4472c4 [3204]" strokecolor="#09101d [484]" strokeweight="1pt">
                <v:stroke joinstyle="miter"/>
              </v:oval>
            </w:pict>
          </mc:Fallback>
        </mc:AlternateContent>
      </w:r>
      <w:r w:rsidR="00C22BF5" w:rsidRPr="00453F04">
        <w:rPr>
          <w:rFonts w:ascii="Calibri" w:eastAsia="Calibri" w:hAnsi="Calibri" w:cs="Times New Roman"/>
          <w:b/>
          <w:sz w:val="18"/>
          <w:szCs w:val="18"/>
        </w:rPr>
        <w:t>Mercredi 1</w:t>
      </w:r>
      <w:r w:rsidR="00453F04">
        <w:rPr>
          <w:rFonts w:ascii="Calibri" w:eastAsia="Calibri" w:hAnsi="Calibri" w:cs="Times New Roman"/>
          <w:b/>
          <w:sz w:val="18"/>
          <w:szCs w:val="18"/>
        </w:rPr>
        <w:t>8h-19h30 : E</w:t>
      </w:r>
      <w:r>
        <w:rPr>
          <w:rFonts w:ascii="Calibri" w:eastAsia="Calibri" w:hAnsi="Calibri" w:cs="Times New Roman"/>
          <w:b/>
          <w:sz w:val="18"/>
          <w:szCs w:val="18"/>
        </w:rPr>
        <w:t>LITE</w:t>
      </w:r>
      <w:r w:rsidR="00453F04">
        <w:rPr>
          <w:rFonts w:ascii="Calibri" w:eastAsia="Calibri" w:hAnsi="Calibri" w:cs="Times New Roman"/>
          <w:b/>
          <w:sz w:val="18"/>
          <w:szCs w:val="18"/>
        </w:rPr>
        <w:t xml:space="preserve"> Jeune</w:t>
      </w:r>
    </w:p>
    <w:p w14:paraId="51C875C7" w14:textId="4A9816BA" w:rsidR="00453F04" w:rsidRDefault="00FE4AD3" w:rsidP="00C22BF5">
      <w:pPr>
        <w:spacing w:after="0" w:line="480" w:lineRule="auto"/>
        <w:rPr>
          <w:rFonts w:ascii="Calibri" w:eastAsia="Calibri" w:hAnsi="Calibri" w:cs="Times New Roman"/>
          <w:b/>
          <w:color w:val="BF8F00" w:themeColor="accent4" w:themeShade="BF"/>
          <w:sz w:val="18"/>
          <w:szCs w:val="18"/>
        </w:rPr>
      </w:pPr>
      <w:r>
        <w:rPr>
          <w:rFonts w:ascii="Calibri" w:eastAsia="Calibri" w:hAnsi="Calibri" w:cs="Times New Roman"/>
          <w:b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1F02E6E" wp14:editId="3EC2D1F2">
                <wp:simplePos x="0" y="0"/>
                <wp:positionH relativeFrom="column">
                  <wp:posOffset>5305094</wp:posOffset>
                </wp:positionH>
                <wp:positionV relativeFrom="paragraph">
                  <wp:posOffset>151765</wp:posOffset>
                </wp:positionV>
                <wp:extent cx="197485" cy="102235"/>
                <wp:effectExtent l="0" t="0" r="12065" b="12065"/>
                <wp:wrapNone/>
                <wp:docPr id="731664670" name="El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10223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DD0ABB2" id="Ellipse 19" o:spid="_x0000_s1026" style="position:absolute;margin-left:417.7pt;margin-top:11.95pt;width:15.55pt;height:8.0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" fillcolor="#4472c4 [3204]" strokecolor="#09101d [484]" strokeweight="1pt">
                <v:stroke joinstyle="miter"/>
              </v:oval>
            </w:pict>
          </mc:Fallback>
        </mc:AlternateContent>
      </w:r>
      <w:r w:rsidR="00996D38">
        <w:rPr>
          <w:rFonts w:ascii="Calibri" w:eastAsia="Calibri" w:hAnsi="Calibri" w:cs="Times New Roman"/>
          <w:b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A37C97D" wp14:editId="7ADC11EF">
                <wp:simplePos x="0" y="0"/>
                <wp:positionH relativeFrom="column">
                  <wp:posOffset>2485568</wp:posOffset>
                </wp:positionH>
                <wp:positionV relativeFrom="paragraph">
                  <wp:posOffset>4852</wp:posOffset>
                </wp:positionV>
                <wp:extent cx="197511" cy="102413"/>
                <wp:effectExtent l="0" t="0" r="12065" b="12065"/>
                <wp:wrapNone/>
                <wp:docPr id="2127316405" name="El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511" cy="10241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372B0B" id="Ellipse 19" o:spid="_x0000_s1026" style="position:absolute;margin-left:195.7pt;margin-top:.4pt;width:15.55pt;height:8.0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" fillcolor="#4472c4 [3204]" strokecolor="#09101d [484]" strokeweight="1pt">
                <v:stroke joinstyle="miter"/>
              </v:oval>
            </w:pict>
          </mc:Fallback>
        </mc:AlternateContent>
      </w:r>
      <w:r w:rsidR="00453F04" w:rsidRPr="0073558A">
        <w:rPr>
          <w:rFonts w:ascii="Calibri" w:eastAsia="Calibri" w:hAnsi="Calibri" w:cs="Times New Roman"/>
          <w:b/>
          <w:color w:val="BF8F00" w:themeColor="accent4" w:themeShade="BF"/>
          <w:sz w:val="18"/>
          <w:szCs w:val="18"/>
        </w:rPr>
        <w:t>Mercredi 19h45-21h30 : Adulte perfectionnement</w:t>
      </w:r>
    </w:p>
    <w:p w14:paraId="08B61469" w14:textId="0B9190BA" w:rsidR="0073558A" w:rsidRPr="0073558A" w:rsidRDefault="0073558A" w:rsidP="00C22BF5">
      <w:pPr>
        <w:spacing w:after="0" w:line="480" w:lineRule="auto"/>
        <w:rPr>
          <w:rFonts w:ascii="Calibri" w:eastAsia="Calibri" w:hAnsi="Calibri" w:cs="Times New Roman"/>
          <w:b/>
          <w:color w:val="BF8F00" w:themeColor="accent4" w:themeShade="BF"/>
          <w:sz w:val="18"/>
          <w:szCs w:val="18"/>
        </w:rPr>
      </w:pPr>
    </w:p>
    <w:p w14:paraId="67E62D47" w14:textId="6A486156" w:rsidR="0073558A" w:rsidRPr="00453F04" w:rsidRDefault="0073558A" w:rsidP="00C22BF5">
      <w:pPr>
        <w:spacing w:after="0" w:line="480" w:lineRule="auto"/>
        <w:rPr>
          <w:rFonts w:ascii="Calibri" w:eastAsia="Calibri" w:hAnsi="Calibri" w:cs="Times New Roman"/>
          <w:b/>
          <w:sz w:val="18"/>
          <w:szCs w:val="18"/>
        </w:rPr>
      </w:pPr>
      <w:r>
        <w:rPr>
          <w:rFonts w:ascii="Calibri" w:eastAsia="Calibri" w:hAnsi="Calibri" w:cs="Times New Roman"/>
          <w:b/>
          <w:sz w:val="18"/>
          <w:szCs w:val="18"/>
        </w:rPr>
        <w:t xml:space="preserve"> </w:t>
      </w:r>
    </w:p>
    <w:p w14:paraId="13651845" w14:textId="77777777" w:rsidR="00C22BF5" w:rsidRPr="00453F04" w:rsidRDefault="00C22BF5" w:rsidP="00C22BF5">
      <w:pPr>
        <w:spacing w:after="0" w:line="480" w:lineRule="auto"/>
        <w:rPr>
          <w:rFonts w:ascii="Calibri" w:eastAsia="Calibri" w:hAnsi="Calibri" w:cs="Times New Roman"/>
          <w:b/>
          <w:sz w:val="18"/>
          <w:szCs w:val="18"/>
        </w:rPr>
      </w:pPr>
    </w:p>
    <w:p w14:paraId="2860D1AE" w14:textId="04B27679" w:rsidR="0036360C" w:rsidRPr="00D523CD" w:rsidRDefault="0036360C" w:rsidP="00D523CD">
      <w:pPr>
        <w:spacing w:after="0" w:line="480" w:lineRule="auto"/>
        <w:jc w:val="center"/>
        <w:rPr>
          <w:ins w:id="0" w:author="brocard nicolas" w:date="2017-07-31T02:04:00Z"/>
          <w:rFonts w:ascii="Calibri" w:eastAsia="Calibri" w:hAnsi="Calibri" w:cs="Times New Roman"/>
          <w:b/>
          <w:i/>
          <w:iCs/>
          <w:color w:val="FF0000"/>
          <w:sz w:val="18"/>
          <w:szCs w:val="18"/>
          <w:u w:val="single"/>
        </w:rPr>
      </w:pPr>
      <w:r w:rsidRPr="00D523CD">
        <w:rPr>
          <w:rFonts w:ascii="Calibri" w:eastAsia="Calibri" w:hAnsi="Calibri" w:cs="Times New Roman"/>
          <w:b/>
          <w:i/>
          <w:iCs/>
          <w:color w:val="FF0000"/>
          <w:sz w:val="18"/>
          <w:szCs w:val="18"/>
          <w:u w:val="single"/>
        </w:rPr>
        <w:t>Les créneaux</w:t>
      </w:r>
      <w:r w:rsidR="000D03B6" w:rsidRPr="00D523CD">
        <w:rPr>
          <w:rFonts w:ascii="Calibri" w:eastAsia="Calibri" w:hAnsi="Calibri" w:cs="Times New Roman"/>
          <w:b/>
          <w:i/>
          <w:iCs/>
          <w:color w:val="FF0000"/>
          <w:sz w:val="18"/>
          <w:szCs w:val="18"/>
          <w:u w:val="single"/>
        </w:rPr>
        <w:t xml:space="preserve"> ELITE</w:t>
      </w:r>
      <w:r w:rsidRPr="00D523CD">
        <w:rPr>
          <w:rFonts w:ascii="Calibri" w:eastAsia="Calibri" w:hAnsi="Calibri" w:cs="Times New Roman"/>
          <w:b/>
          <w:i/>
          <w:iCs/>
          <w:color w:val="FF0000"/>
          <w:sz w:val="18"/>
          <w:szCs w:val="18"/>
          <w:u w:val="single"/>
        </w:rPr>
        <w:t xml:space="preserve"> du mardi </w:t>
      </w:r>
      <w:r w:rsidR="000D03B6" w:rsidRPr="00D523CD">
        <w:rPr>
          <w:rFonts w:ascii="Calibri" w:eastAsia="Calibri" w:hAnsi="Calibri" w:cs="Times New Roman"/>
          <w:b/>
          <w:i/>
          <w:iCs/>
          <w:color w:val="FF0000"/>
          <w:sz w:val="18"/>
          <w:szCs w:val="18"/>
          <w:u w:val="single"/>
        </w:rPr>
        <w:t xml:space="preserve">mercredi </w:t>
      </w:r>
      <w:r w:rsidRPr="00D523CD">
        <w:rPr>
          <w:rFonts w:ascii="Calibri" w:eastAsia="Calibri" w:hAnsi="Calibri" w:cs="Times New Roman"/>
          <w:b/>
          <w:i/>
          <w:iCs/>
          <w:color w:val="FF0000"/>
          <w:sz w:val="18"/>
          <w:szCs w:val="18"/>
          <w:u w:val="single"/>
        </w:rPr>
        <w:t>et jeudi étant sous réserve de l’accord des entraineurs</w:t>
      </w:r>
    </w:p>
    <w:p w14:paraId="14950F9E" w14:textId="77777777" w:rsidR="00D523CD" w:rsidRDefault="00D523CD" w:rsidP="00C22BF5">
      <w:pPr>
        <w:spacing w:after="0" w:line="276" w:lineRule="auto"/>
        <w:rPr>
          <w:rFonts w:ascii="Calibri" w:eastAsia="Calibri" w:hAnsi="Calibri" w:cs="Times New Roman"/>
          <w:b/>
          <w:i/>
          <w:sz w:val="18"/>
          <w:szCs w:val="18"/>
        </w:rPr>
      </w:pPr>
    </w:p>
    <w:p w14:paraId="2558C60C" w14:textId="675DCD2C" w:rsidR="00C22BF5" w:rsidRDefault="00C22BF5" w:rsidP="00C22BF5">
      <w:pPr>
        <w:spacing w:after="0" w:line="276" w:lineRule="auto"/>
        <w:rPr>
          <w:rFonts w:ascii="Calibri" w:eastAsia="Calibri" w:hAnsi="Calibri" w:cs="Times New Roman"/>
          <w:b/>
          <w:i/>
          <w:sz w:val="18"/>
          <w:szCs w:val="18"/>
        </w:rPr>
      </w:pPr>
      <w:del w:id="1" w:author="brocard nicolas" w:date="2017-07-31T02:04:00Z">
        <w:r w:rsidRPr="00C22BF5">
          <w:rPr>
            <w:rFonts w:ascii="Calibri" w:eastAsia="Calibri" w:hAnsi="Calibri" w:cs="Times New Roman"/>
            <w:b/>
            <w:i/>
            <w:noProof/>
            <w:sz w:val="18"/>
            <w:szCs w:val="18"/>
            <w:lang w:eastAsia="fr-FR"/>
          </w:rPr>
          <mc:AlternateContent>
            <mc:Choice Requires="wps">
              <w:drawing>
                <wp:anchor distT="0" distB="0" distL="114300" distR="114300" simplePos="0" relativeHeight="251672576" behindDoc="0" locked="0" layoutInCell="1" allowOverlap="1" wp14:anchorId="73AD119B" wp14:editId="51895860">
                  <wp:simplePos x="0" y="0"/>
                  <wp:positionH relativeFrom="column">
                    <wp:posOffset>3643630</wp:posOffset>
                  </wp:positionH>
                  <wp:positionV relativeFrom="paragraph">
                    <wp:posOffset>24130</wp:posOffset>
                  </wp:positionV>
                  <wp:extent cx="276225" cy="133350"/>
                  <wp:effectExtent l="0" t="0" r="28575" b="19050"/>
                  <wp:wrapNone/>
                  <wp:docPr id="3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762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DDD1ED8" id="Rectangle 3" o:spid="_x0000_s1026" style="position:absolute;margin-left:286.9pt;margin-top:1.9pt;width:21.75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" strokeweight="1pt"/>
              </w:pict>
            </mc:Fallback>
          </mc:AlternateContent>
        </w:r>
      </w:del>
      <w:ins w:id="2" w:author="brocard nicolas" w:date="2017-07-31T02:04:00Z">
        <w:r w:rsidRPr="00C22BF5">
          <w:rPr>
            <w:rFonts w:ascii="Calibri" w:eastAsia="Calibri" w:hAnsi="Calibri" w:cs="Times New Roman"/>
            <w:b/>
            <w:i/>
            <w:noProof/>
            <w:sz w:val="18"/>
            <w:szCs w:val="18"/>
            <w:lang w:eastAsia="fr-FR"/>
          </w:rPr>
          <mc:AlternateContent>
            <mc:Choice Requires="wps">
              <w:drawing>
                <wp:anchor distT="0" distB="0" distL="114300" distR="114300" simplePos="0" relativeHeight="251676672" behindDoc="0" locked="0" layoutInCell="1" allowOverlap="1" wp14:anchorId="1D103877" wp14:editId="1252DBB0">
                  <wp:simplePos x="0" y="0"/>
                  <wp:positionH relativeFrom="column">
                    <wp:posOffset>4850130</wp:posOffset>
                  </wp:positionH>
                  <wp:positionV relativeFrom="paragraph">
                    <wp:posOffset>15875</wp:posOffset>
                  </wp:positionV>
                  <wp:extent cx="276225" cy="133350"/>
                  <wp:effectExtent l="0" t="0" r="28575" b="19050"/>
                  <wp:wrapNone/>
                  <wp:docPr id="7" name="Rectangl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762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2F162A0" id="Rectangle 7" o:spid="_x0000_s1026" style="position:absolute;margin-left:381.9pt;margin-top:1.25pt;width:21.75pt;height:1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" strokeweight="1pt"/>
              </w:pict>
            </mc:Fallback>
          </mc:AlternateContent>
        </w:r>
      </w:ins>
      <w:r w:rsidRPr="00C22BF5">
        <w:rPr>
          <w:rFonts w:ascii="Calibri" w:eastAsia="Calibri" w:hAnsi="Calibri" w:cs="Times New Roman"/>
          <w:b/>
          <w:i/>
          <w:sz w:val="18"/>
          <w:szCs w:val="18"/>
        </w:rPr>
        <w:t xml:space="preserve">Inscription pour le critérium fédéral </w:t>
      </w:r>
      <w:r>
        <w:rPr>
          <w:rFonts w:ascii="Calibri" w:eastAsia="Calibri" w:hAnsi="Calibri" w:cs="Times New Roman"/>
          <w:b/>
          <w:i/>
          <w:sz w:val="18"/>
          <w:szCs w:val="18"/>
        </w:rPr>
        <w:t>(Championnat individuel)</w:t>
      </w:r>
      <w:del w:id="3" w:author="brocard nicolas" w:date="2017-07-31T02:04:00Z">
        <w:r w:rsidRPr="00C22BF5">
          <w:rPr>
            <w:rFonts w:ascii="Calibri" w:eastAsia="Calibri" w:hAnsi="Calibri" w:cs="Times New Roman"/>
            <w:b/>
            <w:i/>
            <w:sz w:val="18"/>
            <w:szCs w:val="18"/>
          </w:rPr>
          <w:delText xml:space="preserve"> </w:delText>
        </w:r>
      </w:del>
      <w:r w:rsidRPr="00C22BF5">
        <w:rPr>
          <w:rFonts w:ascii="Calibri" w:eastAsia="Calibri" w:hAnsi="Calibri" w:cs="Times New Roman"/>
          <w:b/>
          <w:i/>
          <w:sz w:val="18"/>
          <w:szCs w:val="18"/>
        </w:rPr>
        <w:t xml:space="preserve">          OUI</w:t>
      </w:r>
      <w:r w:rsidRPr="00C22BF5">
        <w:rPr>
          <w:rFonts w:ascii="Calibri" w:eastAsia="Calibri" w:hAnsi="Calibri" w:cs="Times New Roman"/>
          <w:b/>
          <w:i/>
          <w:sz w:val="18"/>
          <w:szCs w:val="18"/>
        </w:rPr>
        <w:tab/>
      </w:r>
      <w:r w:rsidRPr="00C22BF5">
        <w:rPr>
          <w:rFonts w:ascii="Calibri" w:eastAsia="Calibri" w:hAnsi="Calibri" w:cs="Times New Roman"/>
          <w:b/>
          <w:i/>
          <w:sz w:val="18"/>
          <w:szCs w:val="18"/>
        </w:rPr>
        <w:tab/>
      </w:r>
      <w:r w:rsidRPr="00C22BF5">
        <w:rPr>
          <w:rFonts w:ascii="Calibri" w:eastAsia="Calibri" w:hAnsi="Calibri" w:cs="Times New Roman"/>
          <w:b/>
          <w:i/>
          <w:sz w:val="18"/>
          <w:szCs w:val="18"/>
        </w:rPr>
        <w:tab/>
        <w:t>NON</w:t>
      </w:r>
    </w:p>
    <w:p w14:paraId="4398CBDC" w14:textId="77777777" w:rsidR="00D523CD" w:rsidRDefault="00D523CD" w:rsidP="00C22BF5">
      <w:pPr>
        <w:spacing w:after="0" w:line="276" w:lineRule="auto"/>
        <w:rPr>
          <w:rFonts w:ascii="Calibri" w:eastAsia="Calibri" w:hAnsi="Calibri" w:cs="Times New Roman"/>
          <w:b/>
          <w:i/>
          <w:sz w:val="18"/>
          <w:szCs w:val="18"/>
        </w:rPr>
      </w:pPr>
    </w:p>
    <w:p w14:paraId="1ABFFC24" w14:textId="77777777" w:rsidR="00D523CD" w:rsidRDefault="00D523CD" w:rsidP="00C22BF5">
      <w:pPr>
        <w:spacing w:after="0" w:line="276" w:lineRule="auto"/>
        <w:rPr>
          <w:rFonts w:ascii="Calibri" w:eastAsia="Calibri" w:hAnsi="Calibri" w:cs="Times New Roman"/>
          <w:b/>
          <w:i/>
          <w:sz w:val="18"/>
          <w:szCs w:val="18"/>
        </w:rPr>
      </w:pPr>
    </w:p>
    <w:p w14:paraId="6194F2B0" w14:textId="77777777" w:rsidR="00D523CD" w:rsidRDefault="00D523CD" w:rsidP="00C22BF5">
      <w:pPr>
        <w:spacing w:after="0" w:line="276" w:lineRule="auto"/>
        <w:rPr>
          <w:rFonts w:ascii="Calibri" w:eastAsia="Calibri" w:hAnsi="Calibri" w:cs="Times New Roman"/>
          <w:b/>
          <w:i/>
          <w:sz w:val="18"/>
          <w:szCs w:val="18"/>
        </w:rPr>
      </w:pPr>
    </w:p>
    <w:p w14:paraId="705C39DB" w14:textId="77777777" w:rsidR="00D523CD" w:rsidRPr="00C22BF5" w:rsidRDefault="00D523CD" w:rsidP="00C22BF5">
      <w:pPr>
        <w:spacing w:after="0" w:line="276" w:lineRule="auto"/>
        <w:rPr>
          <w:rFonts w:ascii="Calibri" w:eastAsia="Calibri" w:hAnsi="Calibri" w:cs="Times New Roman"/>
          <w:b/>
          <w:sz w:val="18"/>
          <w:szCs w:val="18"/>
        </w:rPr>
      </w:pPr>
    </w:p>
    <w:p w14:paraId="59B278EC" w14:textId="77777777" w:rsidR="00C22BF5" w:rsidRPr="00C22BF5" w:rsidRDefault="00C22BF5" w:rsidP="00C22BF5">
      <w:pPr>
        <w:spacing w:after="0" w:line="240" w:lineRule="auto"/>
        <w:rPr>
          <w:rFonts w:ascii="Calibri" w:eastAsia="Calibri" w:hAnsi="Calibri" w:cs="Times New Roman"/>
          <w:b/>
          <w:i/>
          <w:color w:val="FF0000"/>
          <w:sz w:val="18"/>
          <w:szCs w:val="18"/>
        </w:rPr>
      </w:pPr>
    </w:p>
    <w:p w14:paraId="2ED5E946" w14:textId="00B97B5A" w:rsidR="00C22BF5" w:rsidRPr="00C22BF5" w:rsidRDefault="00C22BF5" w:rsidP="00C22BF5">
      <w:pPr>
        <w:spacing w:after="0" w:line="240" w:lineRule="auto"/>
        <w:rPr>
          <w:rFonts w:ascii="Calibri" w:eastAsia="Calibri" w:hAnsi="Calibri" w:cs="Times New Roman"/>
          <w:b/>
          <w:i/>
          <w:color w:val="FF0000"/>
          <w:sz w:val="18"/>
          <w:szCs w:val="18"/>
        </w:rPr>
      </w:pPr>
      <w:r w:rsidRPr="00C22BF5">
        <w:rPr>
          <w:rFonts w:ascii="Calibri" w:eastAsia="Calibri" w:hAnsi="Calibri" w:cs="Times New Roman"/>
          <w:b/>
          <w:i/>
          <w:color w:val="FF0000"/>
          <w:sz w:val="18"/>
          <w:szCs w:val="18"/>
        </w:rPr>
        <w:t>Toute inscription doit être accompagnée d’un certificat médical postérieur au 1</w:t>
      </w:r>
      <w:r w:rsidRPr="00C22BF5">
        <w:rPr>
          <w:rFonts w:ascii="Calibri" w:eastAsia="Calibri" w:hAnsi="Calibri" w:cs="Times New Roman"/>
          <w:b/>
          <w:i/>
          <w:color w:val="FF0000"/>
          <w:sz w:val="18"/>
          <w:szCs w:val="18"/>
          <w:vertAlign w:val="superscript"/>
        </w:rPr>
        <w:t>er</w:t>
      </w:r>
      <w:r>
        <w:rPr>
          <w:rFonts w:ascii="Calibri" w:eastAsia="Calibri" w:hAnsi="Calibri" w:cs="Times New Roman"/>
          <w:b/>
          <w:i/>
          <w:color w:val="FF0000"/>
          <w:sz w:val="18"/>
          <w:szCs w:val="18"/>
        </w:rPr>
        <w:t xml:space="preserve"> juillet 20</w:t>
      </w:r>
      <w:r w:rsidR="00806DF2">
        <w:rPr>
          <w:rFonts w:ascii="Calibri" w:eastAsia="Calibri" w:hAnsi="Calibri" w:cs="Times New Roman"/>
          <w:b/>
          <w:i/>
          <w:color w:val="FF0000"/>
          <w:sz w:val="18"/>
          <w:szCs w:val="18"/>
        </w:rPr>
        <w:t>2</w:t>
      </w:r>
      <w:r w:rsidR="00FE4AD3">
        <w:rPr>
          <w:rFonts w:ascii="Calibri" w:eastAsia="Calibri" w:hAnsi="Calibri" w:cs="Times New Roman"/>
          <w:b/>
          <w:i/>
          <w:color w:val="FF0000"/>
          <w:sz w:val="18"/>
          <w:szCs w:val="18"/>
        </w:rPr>
        <w:t>4</w:t>
      </w:r>
      <w:r w:rsidRPr="00C22BF5">
        <w:rPr>
          <w:rFonts w:ascii="Calibri" w:eastAsia="Calibri" w:hAnsi="Calibri" w:cs="Times New Roman"/>
          <w:b/>
          <w:i/>
          <w:color w:val="FF0000"/>
          <w:sz w:val="18"/>
          <w:szCs w:val="18"/>
        </w:rPr>
        <w:t>, du chèque de cotisation à l’ordre de TT16, et pour les mineurs de l’autorisation parentale complétée et signée ci-dessous.</w:t>
      </w:r>
    </w:p>
    <w:p w14:paraId="5F62FFB7" w14:textId="77777777" w:rsidR="00C22BF5" w:rsidRDefault="00C22BF5" w:rsidP="00C22BF5">
      <w:pPr>
        <w:spacing w:after="0" w:line="240" w:lineRule="auto"/>
        <w:rPr>
          <w:rFonts w:ascii="Calibri" w:eastAsia="Calibri" w:hAnsi="Calibri" w:cs="Times New Roman"/>
          <w:b/>
          <w:i/>
          <w:color w:val="FF0000"/>
          <w:sz w:val="18"/>
          <w:szCs w:val="18"/>
        </w:rPr>
      </w:pPr>
      <w:r w:rsidRPr="00C22BF5">
        <w:rPr>
          <w:rFonts w:ascii="Calibri" w:eastAsia="Calibri" w:hAnsi="Calibri" w:cs="Times New Roman"/>
          <w:b/>
          <w:i/>
          <w:color w:val="FF0000"/>
          <w:sz w:val="18"/>
          <w:szCs w:val="18"/>
        </w:rPr>
        <w:t>L’inscription implique le respect du règlement intérieur de l’association de TT16.</w:t>
      </w:r>
    </w:p>
    <w:p w14:paraId="1A619A79" w14:textId="77777777" w:rsidR="00D523CD" w:rsidRDefault="00D523CD" w:rsidP="00C22BF5">
      <w:pPr>
        <w:spacing w:after="0" w:line="240" w:lineRule="auto"/>
        <w:rPr>
          <w:rFonts w:ascii="Calibri" w:eastAsia="Calibri" w:hAnsi="Calibri" w:cs="Times New Roman"/>
          <w:b/>
          <w:i/>
          <w:color w:val="FF0000"/>
          <w:sz w:val="18"/>
          <w:szCs w:val="18"/>
        </w:rPr>
      </w:pPr>
    </w:p>
    <w:p w14:paraId="36118A2D" w14:textId="77777777" w:rsidR="00D523CD" w:rsidRDefault="00D523CD" w:rsidP="00C22BF5">
      <w:pPr>
        <w:spacing w:after="0" w:line="240" w:lineRule="auto"/>
        <w:rPr>
          <w:rFonts w:ascii="Calibri" w:eastAsia="Calibri" w:hAnsi="Calibri" w:cs="Times New Roman"/>
          <w:b/>
          <w:i/>
          <w:color w:val="FF0000"/>
          <w:sz w:val="18"/>
          <w:szCs w:val="18"/>
        </w:rPr>
      </w:pPr>
    </w:p>
    <w:p w14:paraId="34A6496A" w14:textId="77777777" w:rsidR="00D523CD" w:rsidRDefault="00D523CD" w:rsidP="00C22BF5">
      <w:pPr>
        <w:spacing w:after="0" w:line="240" w:lineRule="auto"/>
        <w:rPr>
          <w:rFonts w:ascii="Calibri" w:eastAsia="Calibri" w:hAnsi="Calibri" w:cs="Times New Roman"/>
          <w:b/>
          <w:i/>
          <w:color w:val="FF0000"/>
          <w:sz w:val="18"/>
          <w:szCs w:val="18"/>
        </w:rPr>
      </w:pPr>
    </w:p>
    <w:p w14:paraId="490F2EB4" w14:textId="77777777" w:rsidR="00D523CD" w:rsidRDefault="00D523CD" w:rsidP="00C22BF5">
      <w:pPr>
        <w:spacing w:after="0" w:line="240" w:lineRule="auto"/>
        <w:rPr>
          <w:rFonts w:ascii="Calibri" w:eastAsia="Calibri" w:hAnsi="Calibri" w:cs="Times New Roman"/>
          <w:b/>
          <w:i/>
          <w:color w:val="FF0000"/>
          <w:sz w:val="18"/>
          <w:szCs w:val="18"/>
        </w:rPr>
      </w:pPr>
    </w:p>
    <w:p w14:paraId="46028B22" w14:textId="77777777" w:rsidR="00D523CD" w:rsidRDefault="00D523CD" w:rsidP="00C22BF5">
      <w:pPr>
        <w:spacing w:after="0" w:line="240" w:lineRule="auto"/>
        <w:rPr>
          <w:rFonts w:ascii="Calibri" w:eastAsia="Calibri" w:hAnsi="Calibri" w:cs="Times New Roman"/>
          <w:b/>
          <w:i/>
          <w:color w:val="FF0000"/>
          <w:sz w:val="18"/>
          <w:szCs w:val="18"/>
        </w:rPr>
      </w:pPr>
    </w:p>
    <w:p w14:paraId="255D366B" w14:textId="77777777" w:rsidR="00D523CD" w:rsidRDefault="00D523CD" w:rsidP="00C22BF5">
      <w:pPr>
        <w:spacing w:after="0" w:line="240" w:lineRule="auto"/>
        <w:rPr>
          <w:rFonts w:ascii="Calibri" w:eastAsia="Calibri" w:hAnsi="Calibri" w:cs="Times New Roman"/>
          <w:b/>
          <w:i/>
          <w:color w:val="FF0000"/>
          <w:sz w:val="18"/>
          <w:szCs w:val="18"/>
        </w:rPr>
      </w:pPr>
    </w:p>
    <w:p w14:paraId="2C7F577A" w14:textId="77777777" w:rsidR="00D523CD" w:rsidRPr="00C22BF5" w:rsidRDefault="00D523CD" w:rsidP="00C22BF5">
      <w:pPr>
        <w:spacing w:after="0" w:line="240" w:lineRule="auto"/>
        <w:rPr>
          <w:rFonts w:ascii="Calibri" w:eastAsia="Calibri" w:hAnsi="Calibri" w:cs="Times New Roman"/>
          <w:b/>
          <w:i/>
          <w:color w:val="FF0000"/>
          <w:sz w:val="18"/>
          <w:szCs w:val="18"/>
        </w:rPr>
      </w:pPr>
    </w:p>
    <w:p w14:paraId="73F8EEC9" w14:textId="77777777" w:rsidR="00C22BF5" w:rsidRPr="00C22BF5" w:rsidRDefault="00C22BF5" w:rsidP="00C22BF5">
      <w:pPr>
        <w:spacing w:after="0" w:line="240" w:lineRule="auto"/>
        <w:jc w:val="center"/>
        <w:rPr>
          <w:rFonts w:ascii="Calibri" w:eastAsia="Calibri" w:hAnsi="Calibri" w:cs="Times New Roman"/>
          <w:b/>
          <w:i/>
          <w:color w:val="FF0000"/>
          <w:sz w:val="18"/>
          <w:szCs w:val="18"/>
        </w:rPr>
      </w:pPr>
    </w:p>
    <w:p w14:paraId="2FED9705" w14:textId="77777777" w:rsidR="00C22BF5" w:rsidRPr="00C22BF5" w:rsidRDefault="00C22BF5" w:rsidP="00C22BF5">
      <w:p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shd w:val="clear" w:color="auto" w:fill="D9D9D9"/>
        <w:spacing w:after="0" w:line="240" w:lineRule="auto"/>
        <w:jc w:val="center"/>
        <w:rPr>
          <w:rFonts w:ascii="Calibri" w:eastAsia="Calibri" w:hAnsi="Calibri" w:cs="Times New Roman"/>
          <w:b/>
          <w:i/>
          <w:sz w:val="18"/>
          <w:szCs w:val="18"/>
          <w:u w:val="single"/>
        </w:rPr>
      </w:pPr>
      <w:r w:rsidRPr="00C22BF5">
        <w:rPr>
          <w:rFonts w:ascii="Calibri" w:eastAsia="Calibri" w:hAnsi="Calibri" w:cs="Times New Roman"/>
          <w:b/>
          <w:i/>
          <w:sz w:val="18"/>
          <w:szCs w:val="18"/>
          <w:u w:val="single"/>
        </w:rPr>
        <w:t>Renvoyer le dossier complet à</w:t>
      </w:r>
    </w:p>
    <w:p w14:paraId="48C77A5A" w14:textId="77777777" w:rsidR="00C22BF5" w:rsidRPr="00C22BF5" w:rsidRDefault="00C22BF5" w:rsidP="00C22BF5">
      <w:p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shd w:val="clear" w:color="auto" w:fill="D9D9D9"/>
        <w:spacing w:after="0" w:line="240" w:lineRule="auto"/>
        <w:jc w:val="center"/>
        <w:rPr>
          <w:rFonts w:ascii="Calibri" w:eastAsia="Calibri" w:hAnsi="Calibri" w:cs="Times New Roman"/>
          <w:b/>
          <w:i/>
          <w:sz w:val="18"/>
          <w:szCs w:val="18"/>
        </w:rPr>
      </w:pPr>
      <w:r w:rsidRPr="00C22BF5">
        <w:rPr>
          <w:rFonts w:ascii="Calibri" w:eastAsia="Calibri" w:hAnsi="Calibri" w:cs="Times New Roman"/>
          <w:b/>
          <w:i/>
          <w:sz w:val="18"/>
          <w:szCs w:val="18"/>
        </w:rPr>
        <w:t>Monsieur Nicolas BROCARD</w:t>
      </w:r>
    </w:p>
    <w:p w14:paraId="27AD98E0" w14:textId="77777777" w:rsidR="00C22BF5" w:rsidRPr="00C22BF5" w:rsidRDefault="00C22BF5" w:rsidP="00C22BF5">
      <w:p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shd w:val="clear" w:color="auto" w:fill="D9D9D9"/>
        <w:spacing w:after="0" w:line="240" w:lineRule="auto"/>
        <w:jc w:val="center"/>
        <w:rPr>
          <w:rFonts w:ascii="Calibri" w:eastAsia="Calibri" w:hAnsi="Calibri" w:cs="Times New Roman"/>
          <w:b/>
          <w:i/>
          <w:sz w:val="18"/>
          <w:szCs w:val="18"/>
        </w:rPr>
      </w:pPr>
      <w:r w:rsidRPr="00C22BF5">
        <w:rPr>
          <w:rFonts w:ascii="Calibri" w:eastAsia="Calibri" w:hAnsi="Calibri" w:cs="Times New Roman"/>
          <w:b/>
          <w:i/>
          <w:sz w:val="18"/>
          <w:szCs w:val="18"/>
        </w:rPr>
        <w:t>15 rue de l’Est</w:t>
      </w:r>
    </w:p>
    <w:p w14:paraId="49CE9C78" w14:textId="77777777" w:rsidR="00C22BF5" w:rsidRDefault="00C22BF5" w:rsidP="00C22BF5">
      <w:p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shd w:val="clear" w:color="auto" w:fill="D9D9D9"/>
        <w:spacing w:after="0" w:line="240" w:lineRule="auto"/>
        <w:jc w:val="center"/>
        <w:rPr>
          <w:rFonts w:ascii="Calibri" w:eastAsia="Calibri" w:hAnsi="Calibri" w:cs="Times New Roman"/>
          <w:b/>
          <w:i/>
          <w:sz w:val="18"/>
          <w:szCs w:val="18"/>
        </w:rPr>
      </w:pPr>
      <w:r w:rsidRPr="00C22BF5">
        <w:rPr>
          <w:rFonts w:ascii="Calibri" w:eastAsia="Calibri" w:hAnsi="Calibri" w:cs="Times New Roman"/>
          <w:b/>
          <w:i/>
          <w:sz w:val="18"/>
          <w:szCs w:val="18"/>
        </w:rPr>
        <w:t>92100 Boulogne Billancourt</w:t>
      </w:r>
    </w:p>
    <w:p w14:paraId="35327E1B" w14:textId="77777777" w:rsidR="00FE4AD3" w:rsidRDefault="00FE4AD3" w:rsidP="00C22BF5">
      <w:p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shd w:val="clear" w:color="auto" w:fill="D9D9D9"/>
        <w:spacing w:after="0" w:line="240" w:lineRule="auto"/>
        <w:jc w:val="center"/>
        <w:rPr>
          <w:rFonts w:ascii="Calibri" w:eastAsia="Calibri" w:hAnsi="Calibri" w:cs="Times New Roman"/>
          <w:b/>
          <w:i/>
          <w:sz w:val="18"/>
          <w:szCs w:val="18"/>
        </w:rPr>
      </w:pPr>
    </w:p>
    <w:p w14:paraId="7E6802B1" w14:textId="5BD43A02" w:rsidR="00FE4AD3" w:rsidRDefault="00FE4AD3" w:rsidP="00C22BF5">
      <w:p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shd w:val="clear" w:color="auto" w:fill="D9D9D9"/>
        <w:spacing w:after="0" w:line="240" w:lineRule="auto"/>
        <w:jc w:val="center"/>
        <w:rPr>
          <w:rFonts w:ascii="Calibri" w:eastAsia="Calibri" w:hAnsi="Calibri" w:cs="Times New Roman"/>
          <w:b/>
          <w:i/>
          <w:sz w:val="18"/>
          <w:szCs w:val="18"/>
        </w:rPr>
      </w:pPr>
      <w:r>
        <w:rPr>
          <w:rFonts w:ascii="Calibri" w:eastAsia="Calibri" w:hAnsi="Calibri" w:cs="Times New Roman"/>
          <w:b/>
          <w:i/>
          <w:sz w:val="18"/>
          <w:szCs w:val="18"/>
        </w:rPr>
        <w:t>OU</w:t>
      </w:r>
    </w:p>
    <w:p w14:paraId="72A49177" w14:textId="77777777" w:rsidR="00FE4AD3" w:rsidRDefault="00FE4AD3" w:rsidP="00C22BF5">
      <w:p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shd w:val="clear" w:color="auto" w:fill="D9D9D9"/>
        <w:spacing w:after="0" w:line="240" w:lineRule="auto"/>
        <w:jc w:val="center"/>
        <w:rPr>
          <w:rFonts w:ascii="Calibri" w:eastAsia="Calibri" w:hAnsi="Calibri" w:cs="Times New Roman"/>
          <w:b/>
          <w:i/>
          <w:sz w:val="18"/>
          <w:szCs w:val="18"/>
        </w:rPr>
      </w:pPr>
    </w:p>
    <w:p w14:paraId="36325C1D" w14:textId="177D7014" w:rsidR="00FE4AD3" w:rsidRDefault="00FE4AD3" w:rsidP="00C22BF5">
      <w:p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shd w:val="clear" w:color="auto" w:fill="D9D9D9"/>
        <w:spacing w:after="0" w:line="240" w:lineRule="auto"/>
        <w:jc w:val="center"/>
        <w:rPr>
          <w:rFonts w:ascii="Calibri" w:eastAsia="Calibri" w:hAnsi="Calibri" w:cs="Times New Roman"/>
          <w:b/>
          <w:i/>
          <w:sz w:val="18"/>
          <w:szCs w:val="18"/>
        </w:rPr>
      </w:pPr>
      <w:r>
        <w:rPr>
          <w:rFonts w:ascii="Calibri" w:eastAsia="Calibri" w:hAnsi="Calibri" w:cs="Times New Roman"/>
          <w:b/>
          <w:i/>
          <w:sz w:val="18"/>
          <w:szCs w:val="18"/>
        </w:rPr>
        <w:t xml:space="preserve">Déposer </w:t>
      </w:r>
      <w:r w:rsidRPr="00D523CD">
        <w:rPr>
          <w:rFonts w:ascii="Calibri" w:eastAsia="Calibri" w:hAnsi="Calibri" w:cs="Times New Roman"/>
          <w:b/>
          <w:i/>
          <w:color w:val="FF0000"/>
          <w:sz w:val="18"/>
          <w:szCs w:val="18"/>
        </w:rPr>
        <w:t xml:space="preserve">A PARTIR DU 03 SEPTEMBRE 2024 </w:t>
      </w:r>
      <w:r>
        <w:rPr>
          <w:rFonts w:ascii="Calibri" w:eastAsia="Calibri" w:hAnsi="Calibri" w:cs="Times New Roman"/>
          <w:b/>
          <w:i/>
          <w:sz w:val="18"/>
          <w:szCs w:val="18"/>
        </w:rPr>
        <w:t xml:space="preserve">le dossier complet au centre sportif de la porte de La Muette </w:t>
      </w:r>
    </w:p>
    <w:p w14:paraId="01DCB91F" w14:textId="261A4374" w:rsidR="00FE4AD3" w:rsidRDefault="00FE4AD3" w:rsidP="00C22BF5">
      <w:p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shd w:val="clear" w:color="auto" w:fill="D9D9D9"/>
        <w:spacing w:after="0" w:line="240" w:lineRule="auto"/>
        <w:jc w:val="center"/>
        <w:rPr>
          <w:rFonts w:ascii="Calibri" w:eastAsia="Calibri" w:hAnsi="Calibri" w:cs="Times New Roman"/>
          <w:b/>
          <w:i/>
          <w:sz w:val="18"/>
          <w:szCs w:val="18"/>
        </w:rPr>
      </w:pPr>
      <w:r>
        <w:rPr>
          <w:rFonts w:ascii="Calibri" w:eastAsia="Calibri" w:hAnsi="Calibri" w:cs="Times New Roman"/>
          <w:b/>
          <w:i/>
          <w:sz w:val="18"/>
          <w:szCs w:val="18"/>
        </w:rPr>
        <w:t>Salle spécifique de Tennis de table</w:t>
      </w:r>
    </w:p>
    <w:p w14:paraId="74D93583" w14:textId="4EC9CB48" w:rsidR="00FE4AD3" w:rsidRDefault="00FE4AD3" w:rsidP="00C22BF5">
      <w:p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shd w:val="clear" w:color="auto" w:fill="D9D9D9"/>
        <w:spacing w:after="0" w:line="240" w:lineRule="auto"/>
        <w:jc w:val="center"/>
        <w:rPr>
          <w:rFonts w:ascii="Calibri" w:eastAsia="Calibri" w:hAnsi="Calibri" w:cs="Times New Roman"/>
          <w:b/>
          <w:i/>
          <w:sz w:val="18"/>
          <w:szCs w:val="18"/>
        </w:rPr>
      </w:pPr>
      <w:r>
        <w:rPr>
          <w:rFonts w:ascii="Calibri" w:eastAsia="Calibri" w:hAnsi="Calibri" w:cs="Times New Roman"/>
          <w:b/>
          <w:i/>
          <w:sz w:val="18"/>
          <w:szCs w:val="18"/>
        </w:rPr>
        <w:t>60 Boulevard Lannes</w:t>
      </w:r>
    </w:p>
    <w:p w14:paraId="41C63CBF" w14:textId="3A3BF80B" w:rsidR="00FE4AD3" w:rsidRPr="00C22BF5" w:rsidRDefault="00FE4AD3" w:rsidP="00C22BF5">
      <w:p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shd w:val="clear" w:color="auto" w:fill="D9D9D9"/>
        <w:spacing w:after="0" w:line="240" w:lineRule="auto"/>
        <w:jc w:val="center"/>
        <w:rPr>
          <w:rFonts w:ascii="Calibri" w:eastAsia="Calibri" w:hAnsi="Calibri" w:cs="Times New Roman"/>
          <w:b/>
          <w:i/>
          <w:sz w:val="18"/>
          <w:szCs w:val="18"/>
        </w:rPr>
      </w:pPr>
      <w:r>
        <w:rPr>
          <w:rFonts w:ascii="Calibri" w:eastAsia="Calibri" w:hAnsi="Calibri" w:cs="Times New Roman"/>
          <w:b/>
          <w:i/>
          <w:sz w:val="18"/>
          <w:szCs w:val="18"/>
        </w:rPr>
        <w:t>75016 Paris</w:t>
      </w:r>
    </w:p>
    <w:p w14:paraId="1655924B" w14:textId="77777777" w:rsidR="00C22BF5" w:rsidRPr="00C22BF5" w:rsidRDefault="00C22BF5" w:rsidP="00C22BF5">
      <w:pPr>
        <w:spacing w:after="0" w:line="240" w:lineRule="auto"/>
        <w:rPr>
          <w:rFonts w:ascii="Calibri" w:eastAsia="Calibri" w:hAnsi="Calibri" w:cs="Times New Roman"/>
          <w:b/>
          <w:i/>
          <w:color w:val="FF0000"/>
          <w:sz w:val="18"/>
          <w:szCs w:val="18"/>
        </w:rPr>
      </w:pPr>
    </w:p>
    <w:p w14:paraId="6BDA13E5" w14:textId="77777777" w:rsidR="00C22BF5" w:rsidRDefault="00C22BF5" w:rsidP="00C22BF5">
      <w:pPr>
        <w:spacing w:after="0" w:line="240" w:lineRule="auto"/>
        <w:rPr>
          <w:rFonts w:ascii="Calibri" w:eastAsia="Calibri" w:hAnsi="Calibri" w:cs="Times New Roman"/>
        </w:rPr>
      </w:pPr>
    </w:p>
    <w:p w14:paraId="6CA82D7A" w14:textId="77777777" w:rsidR="00D523CD" w:rsidRDefault="00D523CD" w:rsidP="00C22BF5">
      <w:pPr>
        <w:spacing w:after="0" w:line="240" w:lineRule="auto"/>
        <w:rPr>
          <w:rFonts w:ascii="Calibri" w:eastAsia="Calibri" w:hAnsi="Calibri" w:cs="Times New Roman"/>
        </w:rPr>
      </w:pPr>
    </w:p>
    <w:p w14:paraId="2167BD92" w14:textId="77777777" w:rsidR="00D523CD" w:rsidRDefault="00D523CD" w:rsidP="00C22BF5">
      <w:pPr>
        <w:spacing w:after="0" w:line="240" w:lineRule="auto"/>
        <w:rPr>
          <w:rFonts w:ascii="Calibri" w:eastAsia="Calibri" w:hAnsi="Calibri" w:cs="Times New Roman"/>
        </w:rPr>
      </w:pPr>
    </w:p>
    <w:p w14:paraId="70003BF4" w14:textId="77777777" w:rsidR="00D523CD" w:rsidRDefault="00D523CD" w:rsidP="00C22BF5">
      <w:pPr>
        <w:spacing w:after="0" w:line="240" w:lineRule="auto"/>
        <w:rPr>
          <w:rFonts w:ascii="Calibri" w:eastAsia="Calibri" w:hAnsi="Calibri" w:cs="Times New Roman"/>
        </w:rPr>
      </w:pPr>
    </w:p>
    <w:p w14:paraId="778B3BCD" w14:textId="77777777" w:rsidR="00D523CD" w:rsidRDefault="00D523CD" w:rsidP="00C22BF5">
      <w:pPr>
        <w:spacing w:after="0" w:line="240" w:lineRule="auto"/>
        <w:rPr>
          <w:rFonts w:ascii="Calibri" w:eastAsia="Calibri" w:hAnsi="Calibri" w:cs="Times New Roman"/>
        </w:rPr>
      </w:pPr>
    </w:p>
    <w:p w14:paraId="2449FD63" w14:textId="77777777" w:rsidR="00D523CD" w:rsidRDefault="00D523CD" w:rsidP="00C22BF5">
      <w:pPr>
        <w:spacing w:after="0" w:line="240" w:lineRule="auto"/>
        <w:rPr>
          <w:rFonts w:ascii="Calibri" w:eastAsia="Calibri" w:hAnsi="Calibri" w:cs="Times New Roman"/>
        </w:rPr>
      </w:pPr>
    </w:p>
    <w:p w14:paraId="6C2CC105" w14:textId="77777777" w:rsidR="00D523CD" w:rsidRPr="00C22BF5" w:rsidRDefault="00D523CD" w:rsidP="00C22BF5">
      <w:pPr>
        <w:spacing w:after="0" w:line="240" w:lineRule="auto"/>
        <w:rPr>
          <w:rFonts w:ascii="Calibri" w:eastAsia="Calibri" w:hAnsi="Calibri" w:cs="Times New Roman"/>
        </w:rPr>
      </w:pPr>
    </w:p>
    <w:p w14:paraId="283A316D" w14:textId="77777777" w:rsidR="00C22BF5" w:rsidRPr="00C22BF5" w:rsidRDefault="00C22BF5" w:rsidP="00C22BF5">
      <w:pPr>
        <w:spacing w:after="0" w:line="480" w:lineRule="auto"/>
        <w:rPr>
          <w:rFonts w:ascii="Calibri" w:eastAsia="Calibri" w:hAnsi="Calibri" w:cs="Times New Roman"/>
          <w:b/>
          <w:i/>
          <w:sz w:val="20"/>
        </w:rPr>
      </w:pPr>
      <w:r w:rsidRPr="00C22BF5">
        <w:rPr>
          <w:rFonts w:ascii="Calibri" w:eastAsia="Calibri" w:hAnsi="Calibri" w:cs="Times New Roman"/>
        </w:rPr>
        <w:tab/>
      </w:r>
      <w:r w:rsidRPr="00C22BF5">
        <w:rPr>
          <w:rFonts w:ascii="Calibri" w:eastAsia="Calibri" w:hAnsi="Calibri" w:cs="Times New Roman"/>
        </w:rPr>
        <w:tab/>
      </w:r>
      <w:r w:rsidRPr="00C22BF5">
        <w:rPr>
          <w:rFonts w:ascii="Calibri" w:eastAsia="Calibri" w:hAnsi="Calibri" w:cs="Times New Roman"/>
        </w:rPr>
        <w:tab/>
      </w:r>
      <w:r w:rsidRPr="00C22BF5">
        <w:rPr>
          <w:rFonts w:ascii="Calibri" w:eastAsia="Calibri" w:hAnsi="Calibri" w:cs="Times New Roman"/>
          <w:b/>
          <w:i/>
        </w:rPr>
        <w:tab/>
      </w:r>
      <w:r w:rsidRPr="00C22BF5">
        <w:rPr>
          <w:rFonts w:ascii="Calibri" w:eastAsia="Calibri" w:hAnsi="Calibri" w:cs="Times New Roman"/>
          <w:b/>
          <w:i/>
        </w:rPr>
        <w:tab/>
      </w:r>
      <w:r w:rsidRPr="00C22BF5">
        <w:rPr>
          <w:rFonts w:ascii="Calibri" w:eastAsia="Calibri" w:hAnsi="Calibri" w:cs="Times New Roman"/>
          <w:b/>
          <w:i/>
        </w:rPr>
        <w:tab/>
      </w:r>
      <w:r w:rsidRPr="00C22BF5">
        <w:rPr>
          <w:rFonts w:ascii="Calibri" w:eastAsia="Calibri" w:hAnsi="Calibri" w:cs="Times New Roman"/>
          <w:b/>
          <w:i/>
        </w:rPr>
        <w:tab/>
      </w:r>
      <w:r w:rsidRPr="00C22BF5">
        <w:rPr>
          <w:rFonts w:ascii="Calibri" w:eastAsia="Calibri" w:hAnsi="Calibri" w:cs="Times New Roman"/>
          <w:b/>
          <w:i/>
          <w:sz w:val="20"/>
        </w:rPr>
        <w:t>Fait à</w:t>
      </w:r>
      <w:r w:rsidRPr="00C22BF5">
        <w:rPr>
          <w:rFonts w:ascii="Calibri" w:eastAsia="Calibri" w:hAnsi="Calibri" w:cs="Times New Roman"/>
          <w:b/>
          <w:i/>
          <w:sz w:val="20"/>
        </w:rPr>
        <w:tab/>
      </w:r>
      <w:r w:rsidRPr="00C22BF5">
        <w:rPr>
          <w:rFonts w:ascii="Calibri" w:eastAsia="Calibri" w:hAnsi="Calibri" w:cs="Times New Roman"/>
          <w:b/>
          <w:i/>
          <w:sz w:val="20"/>
        </w:rPr>
        <w:tab/>
      </w:r>
      <w:r w:rsidRPr="00C22BF5">
        <w:rPr>
          <w:rFonts w:ascii="Calibri" w:eastAsia="Calibri" w:hAnsi="Calibri" w:cs="Times New Roman"/>
          <w:b/>
          <w:i/>
          <w:sz w:val="20"/>
        </w:rPr>
        <w:tab/>
        <w:t xml:space="preserve"> le</w:t>
      </w:r>
    </w:p>
    <w:p w14:paraId="5B86F88A" w14:textId="77777777" w:rsidR="00C22BF5" w:rsidRPr="00C22BF5" w:rsidRDefault="00C22BF5" w:rsidP="00C22BF5">
      <w:pPr>
        <w:spacing w:after="0" w:line="480" w:lineRule="auto"/>
        <w:rPr>
          <w:rFonts w:ascii="Calibri" w:eastAsia="Calibri" w:hAnsi="Calibri" w:cs="Times New Roman"/>
          <w:b/>
          <w:i/>
          <w:sz w:val="20"/>
        </w:rPr>
      </w:pPr>
      <w:r w:rsidRPr="00C22BF5">
        <w:rPr>
          <w:rFonts w:ascii="Calibri" w:eastAsia="Calibri" w:hAnsi="Calibri" w:cs="Times New Roman"/>
          <w:b/>
          <w:i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C2BA18" wp14:editId="3C69E550">
                <wp:simplePos x="0" y="0"/>
                <wp:positionH relativeFrom="column">
                  <wp:posOffset>3150870</wp:posOffset>
                </wp:positionH>
                <wp:positionV relativeFrom="paragraph">
                  <wp:posOffset>232410</wp:posOffset>
                </wp:positionV>
                <wp:extent cx="2171700" cy="666115"/>
                <wp:effectExtent l="0" t="0" r="19050" b="196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666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B350F" id="Rectangle 2" o:spid="_x0000_s1026" style="position:absolute;margin-left:248.1pt;margin-top:18.3pt;width:171pt;height:52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"/>
            </w:pict>
          </mc:Fallback>
        </mc:AlternateContent>
      </w:r>
      <w:r w:rsidRPr="00C22BF5">
        <w:rPr>
          <w:rFonts w:ascii="Calibri" w:eastAsia="Calibri" w:hAnsi="Calibri" w:cs="Times New Roman"/>
          <w:b/>
          <w:i/>
          <w:sz w:val="20"/>
        </w:rPr>
        <w:tab/>
      </w:r>
      <w:r w:rsidRPr="00C22BF5">
        <w:rPr>
          <w:rFonts w:ascii="Calibri" w:eastAsia="Calibri" w:hAnsi="Calibri" w:cs="Times New Roman"/>
          <w:b/>
          <w:i/>
          <w:sz w:val="20"/>
        </w:rPr>
        <w:tab/>
      </w:r>
      <w:r w:rsidRPr="00C22BF5">
        <w:rPr>
          <w:rFonts w:ascii="Calibri" w:eastAsia="Calibri" w:hAnsi="Calibri" w:cs="Times New Roman"/>
          <w:b/>
          <w:i/>
          <w:sz w:val="20"/>
        </w:rPr>
        <w:tab/>
      </w:r>
      <w:r w:rsidRPr="00C22BF5">
        <w:rPr>
          <w:rFonts w:ascii="Calibri" w:eastAsia="Calibri" w:hAnsi="Calibri" w:cs="Times New Roman"/>
          <w:b/>
          <w:i/>
          <w:sz w:val="20"/>
        </w:rPr>
        <w:tab/>
      </w:r>
      <w:r w:rsidRPr="00C22BF5">
        <w:rPr>
          <w:rFonts w:ascii="Calibri" w:eastAsia="Calibri" w:hAnsi="Calibri" w:cs="Times New Roman"/>
          <w:b/>
          <w:i/>
          <w:sz w:val="20"/>
        </w:rPr>
        <w:tab/>
      </w:r>
      <w:r w:rsidRPr="00C22BF5">
        <w:rPr>
          <w:rFonts w:ascii="Calibri" w:eastAsia="Calibri" w:hAnsi="Calibri" w:cs="Times New Roman"/>
          <w:b/>
          <w:i/>
          <w:sz w:val="20"/>
        </w:rPr>
        <w:tab/>
      </w:r>
      <w:r w:rsidRPr="00C22BF5">
        <w:rPr>
          <w:rFonts w:ascii="Calibri" w:eastAsia="Calibri" w:hAnsi="Calibri" w:cs="Times New Roman"/>
          <w:b/>
          <w:i/>
          <w:sz w:val="20"/>
        </w:rPr>
        <w:tab/>
        <w:t>Signature (tuteur pour les mineurs)</w:t>
      </w:r>
    </w:p>
    <w:p w14:paraId="63F9AD15" w14:textId="77777777" w:rsidR="00C22BF5" w:rsidRPr="00C22BF5" w:rsidRDefault="00C22BF5" w:rsidP="00C22BF5">
      <w:pPr>
        <w:spacing w:after="200" w:line="276" w:lineRule="auto"/>
        <w:jc w:val="center"/>
        <w:rPr>
          <w:rFonts w:ascii="Verdana" w:eastAsia="Calibri" w:hAnsi="Verdana" w:cs="Times New Roman"/>
          <w:sz w:val="28"/>
          <w:szCs w:val="28"/>
        </w:rPr>
      </w:pPr>
      <w:r w:rsidRPr="00C22BF5">
        <w:rPr>
          <w:rFonts w:ascii="Calibri" w:eastAsia="Calibri" w:hAnsi="Calibri" w:cs="Times New Roman"/>
          <w:b/>
          <w:i/>
        </w:rPr>
        <w:br w:type="page"/>
      </w:r>
      <w:r w:rsidRPr="00C22BF5">
        <w:rPr>
          <w:rFonts w:ascii="Verdana" w:eastAsia="Calibri" w:hAnsi="Verdana" w:cs="Times New Roman"/>
          <w:sz w:val="28"/>
          <w:szCs w:val="28"/>
        </w:rPr>
        <w:lastRenderedPageBreak/>
        <w:t>AUTORISATION PARENTALE</w:t>
      </w:r>
    </w:p>
    <w:p w14:paraId="7C71EE7E" w14:textId="77777777" w:rsidR="00C22BF5" w:rsidRPr="00C22BF5" w:rsidRDefault="00C22BF5" w:rsidP="00C22BF5">
      <w:pPr>
        <w:spacing w:after="200" w:line="276" w:lineRule="auto"/>
        <w:jc w:val="center"/>
        <w:rPr>
          <w:rFonts w:ascii="Verdana" w:eastAsia="Calibri" w:hAnsi="Verdana" w:cs="Times New Roman"/>
          <w:sz w:val="20"/>
          <w:szCs w:val="20"/>
          <w:shd w:val="clear" w:color="auto" w:fill="C0C0C0"/>
        </w:rPr>
      </w:pPr>
      <w:r w:rsidRPr="00C22BF5">
        <w:rPr>
          <w:rFonts w:ascii="Verdana" w:eastAsia="Calibri" w:hAnsi="Verdana" w:cs="Times New Roman"/>
          <w:sz w:val="20"/>
          <w:szCs w:val="20"/>
        </w:rPr>
        <w:t>(Pour les mineurs)</w:t>
      </w:r>
    </w:p>
    <w:p w14:paraId="39D75F3F" w14:textId="77777777" w:rsidR="00C22BF5" w:rsidRPr="00C22BF5" w:rsidRDefault="00C22BF5" w:rsidP="00C22BF5">
      <w:pPr>
        <w:spacing w:after="200" w:line="276" w:lineRule="auto"/>
        <w:jc w:val="both"/>
        <w:rPr>
          <w:rFonts w:ascii="Verdana" w:eastAsia="Calibri" w:hAnsi="Verdana" w:cs="Arial"/>
          <w:sz w:val="18"/>
          <w:szCs w:val="18"/>
        </w:rPr>
      </w:pPr>
    </w:p>
    <w:p w14:paraId="166DB6F3" w14:textId="77777777" w:rsidR="00C22BF5" w:rsidRPr="00C22BF5" w:rsidRDefault="00C22BF5" w:rsidP="00C22BF5">
      <w:pPr>
        <w:spacing w:after="200" w:line="276" w:lineRule="auto"/>
        <w:jc w:val="both"/>
        <w:rPr>
          <w:rFonts w:ascii="Verdana" w:eastAsia="Calibri" w:hAnsi="Verdana" w:cs="Arial"/>
          <w:sz w:val="18"/>
          <w:szCs w:val="18"/>
        </w:rPr>
      </w:pPr>
      <w:r w:rsidRPr="00C22BF5">
        <w:rPr>
          <w:rFonts w:ascii="Verdana" w:eastAsia="Calibri" w:hAnsi="Verdana" w:cs="Arial"/>
          <w:sz w:val="18"/>
          <w:szCs w:val="18"/>
        </w:rPr>
        <w:t>J’autorise mon fils, ma fille,</w:t>
      </w:r>
    </w:p>
    <w:p w14:paraId="0A105190" w14:textId="77777777" w:rsidR="00C22BF5" w:rsidRPr="00C22BF5" w:rsidRDefault="00C22BF5" w:rsidP="00C22BF5">
      <w:pPr>
        <w:spacing w:after="200" w:line="276" w:lineRule="auto"/>
        <w:jc w:val="both"/>
        <w:rPr>
          <w:rFonts w:ascii="Verdana" w:eastAsia="Calibri" w:hAnsi="Verdana" w:cs="Arial"/>
          <w:sz w:val="18"/>
          <w:szCs w:val="18"/>
        </w:rPr>
      </w:pPr>
    </w:p>
    <w:p w14:paraId="2F15A727" w14:textId="0DAACF9A" w:rsidR="00C22BF5" w:rsidRPr="00C22BF5" w:rsidRDefault="00C22BF5" w:rsidP="00C22BF5">
      <w:pPr>
        <w:spacing w:after="200" w:line="276" w:lineRule="auto"/>
        <w:jc w:val="both"/>
        <w:rPr>
          <w:rFonts w:ascii="Verdana" w:eastAsia="Calibri" w:hAnsi="Verdana" w:cs="TimesNewRomanPSMT"/>
          <w:sz w:val="18"/>
          <w:szCs w:val="18"/>
        </w:rPr>
      </w:pPr>
      <w:r w:rsidRPr="00C22BF5">
        <w:rPr>
          <w:rFonts w:ascii="Verdana" w:eastAsia="Calibri" w:hAnsi="Verdana" w:cs="Arial"/>
          <w:sz w:val="18"/>
          <w:szCs w:val="18"/>
        </w:rPr>
        <w:t xml:space="preserve">A la pratique du tennis de table au sein de l’association </w:t>
      </w:r>
      <w:r>
        <w:rPr>
          <w:rFonts w:ascii="Verdana" w:eastAsia="Calibri" w:hAnsi="Verdana" w:cs="Arial"/>
          <w:sz w:val="18"/>
          <w:szCs w:val="18"/>
        </w:rPr>
        <w:t>TT16 pour la saison 20</w:t>
      </w:r>
      <w:r w:rsidR="00806DF2">
        <w:rPr>
          <w:rFonts w:ascii="Verdana" w:eastAsia="Calibri" w:hAnsi="Verdana" w:cs="Arial"/>
          <w:sz w:val="18"/>
          <w:szCs w:val="18"/>
        </w:rPr>
        <w:t>2</w:t>
      </w:r>
      <w:r w:rsidR="00640DE3">
        <w:rPr>
          <w:rFonts w:ascii="Verdana" w:eastAsia="Calibri" w:hAnsi="Verdana" w:cs="Arial"/>
          <w:sz w:val="18"/>
          <w:szCs w:val="18"/>
        </w:rPr>
        <w:t>4</w:t>
      </w:r>
      <w:r w:rsidR="00146695">
        <w:rPr>
          <w:rFonts w:ascii="Verdana" w:eastAsia="Calibri" w:hAnsi="Verdana" w:cs="Arial"/>
          <w:sz w:val="18"/>
          <w:szCs w:val="18"/>
        </w:rPr>
        <w:t>/202</w:t>
      </w:r>
      <w:r w:rsidR="00640DE3">
        <w:rPr>
          <w:rFonts w:ascii="Verdana" w:eastAsia="Calibri" w:hAnsi="Verdana" w:cs="Arial"/>
          <w:sz w:val="18"/>
          <w:szCs w:val="18"/>
        </w:rPr>
        <w:t>5</w:t>
      </w:r>
      <w:r w:rsidRPr="00C22BF5">
        <w:rPr>
          <w:rFonts w:ascii="Verdana" w:eastAsia="Calibri" w:hAnsi="Verdana" w:cs="Arial"/>
          <w:sz w:val="18"/>
          <w:szCs w:val="18"/>
        </w:rPr>
        <w:t xml:space="preserve"> </w:t>
      </w:r>
      <w:r w:rsidRPr="00C22BF5">
        <w:rPr>
          <w:rFonts w:ascii="Verdana" w:eastAsia="Calibri" w:hAnsi="Verdana" w:cs="TimesNewRomanPSMT"/>
          <w:sz w:val="18"/>
          <w:szCs w:val="18"/>
        </w:rPr>
        <w:t>et autorise de même, en cas d'accident, les responsables à prendre toutes les mesures nécessaires d'urgence.</w:t>
      </w:r>
    </w:p>
    <w:p w14:paraId="6CBA5297" w14:textId="77777777" w:rsidR="00C22BF5" w:rsidRPr="00C22BF5" w:rsidRDefault="00C22BF5" w:rsidP="00C22BF5">
      <w:pPr>
        <w:spacing w:after="200" w:line="276" w:lineRule="auto"/>
        <w:jc w:val="both"/>
        <w:rPr>
          <w:rFonts w:ascii="Verdana" w:eastAsia="Calibri" w:hAnsi="Verdana" w:cs="Arial"/>
          <w:sz w:val="18"/>
          <w:szCs w:val="18"/>
        </w:rPr>
      </w:pPr>
    </w:p>
    <w:p w14:paraId="42FF5960" w14:textId="77777777" w:rsidR="00C22BF5" w:rsidRPr="00C22BF5" w:rsidRDefault="00C22BF5" w:rsidP="00C22BF5">
      <w:pPr>
        <w:spacing w:after="200" w:line="276" w:lineRule="auto"/>
        <w:jc w:val="both"/>
        <w:rPr>
          <w:rFonts w:ascii="Arial" w:eastAsia="Calibri" w:hAnsi="Arial" w:cs="Arial"/>
          <w:i/>
          <w:iCs/>
          <w:sz w:val="16"/>
          <w:szCs w:val="16"/>
        </w:rPr>
      </w:pPr>
      <w:r w:rsidRPr="00C22BF5">
        <w:rPr>
          <w:rFonts w:ascii="Verdana" w:eastAsia="Calibri" w:hAnsi="Verdana" w:cs="Arial"/>
          <w:sz w:val="18"/>
          <w:szCs w:val="18"/>
        </w:rPr>
        <w:t>J’autorise mon enfant à se déplacer de la manière suivante</w:t>
      </w:r>
      <w:r w:rsidRPr="00C22BF5">
        <w:rPr>
          <w:rFonts w:ascii="Arial" w:eastAsia="Calibri" w:hAnsi="Arial" w:cs="Arial"/>
          <w:sz w:val="18"/>
          <w:szCs w:val="18"/>
        </w:rPr>
        <w:t> :</w:t>
      </w:r>
      <w:r w:rsidRPr="00C22BF5">
        <w:rPr>
          <w:rFonts w:ascii="Arial" w:eastAsia="Calibri" w:hAnsi="Arial" w:cs="Arial"/>
        </w:rPr>
        <w:t xml:space="preserve"> </w:t>
      </w:r>
      <w:r w:rsidRPr="00C22BF5">
        <w:rPr>
          <w:rFonts w:ascii="Arial" w:eastAsia="Calibri" w:hAnsi="Arial" w:cs="Arial"/>
          <w:i/>
          <w:iCs/>
          <w:sz w:val="16"/>
          <w:szCs w:val="16"/>
        </w:rPr>
        <w:t>rayer la mention ne vous concernant pas</w:t>
      </w:r>
    </w:p>
    <w:p w14:paraId="59148EB7" w14:textId="77777777" w:rsidR="00C22BF5" w:rsidRPr="00C22BF5" w:rsidRDefault="00C22BF5" w:rsidP="00C22BF5">
      <w:pPr>
        <w:spacing w:after="200" w:line="276" w:lineRule="auto"/>
        <w:jc w:val="both"/>
        <w:rPr>
          <w:rFonts w:ascii="Arial" w:eastAsia="Calibri" w:hAnsi="Arial" w:cs="Arial"/>
          <w:sz w:val="16"/>
          <w:szCs w:val="16"/>
        </w:rPr>
      </w:pPr>
    </w:p>
    <w:p w14:paraId="04B3F054" w14:textId="77777777" w:rsidR="00C22BF5" w:rsidRPr="00C22BF5" w:rsidRDefault="00C22BF5" w:rsidP="00C22BF5">
      <w:pPr>
        <w:keepNext/>
        <w:spacing w:after="0" w:line="240" w:lineRule="auto"/>
        <w:ind w:left="708"/>
        <w:jc w:val="both"/>
        <w:outlineLvl w:val="4"/>
        <w:rPr>
          <w:rFonts w:ascii="Arial" w:eastAsia="Times New Roman" w:hAnsi="Arial" w:cs="Arial"/>
          <w:b/>
          <w:bCs/>
          <w:sz w:val="18"/>
          <w:szCs w:val="18"/>
          <w:lang w:eastAsia="fr-FR"/>
        </w:rPr>
      </w:pPr>
      <w:r w:rsidRPr="00C22BF5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J’autorise mon enfant à revenir seul des lieux d’entraînements.</w:t>
      </w:r>
    </w:p>
    <w:p w14:paraId="061784EF" w14:textId="77777777" w:rsidR="00C22BF5" w:rsidRPr="00C22BF5" w:rsidRDefault="00C22BF5" w:rsidP="00C22BF5">
      <w:pPr>
        <w:spacing w:after="0" w:line="276" w:lineRule="auto"/>
        <w:rPr>
          <w:rFonts w:ascii="Calibri" w:eastAsia="Calibri" w:hAnsi="Calibri" w:cs="Times New Roman"/>
          <w:lang w:eastAsia="fr-FR"/>
        </w:rPr>
      </w:pPr>
    </w:p>
    <w:p w14:paraId="4F538410" w14:textId="77777777" w:rsidR="00C22BF5" w:rsidRPr="00C22BF5" w:rsidRDefault="00C22BF5" w:rsidP="00C22BF5">
      <w:pPr>
        <w:spacing w:after="0" w:line="276" w:lineRule="auto"/>
        <w:ind w:firstLine="708"/>
        <w:rPr>
          <w:rFonts w:ascii="Arial" w:eastAsia="Calibri" w:hAnsi="Arial" w:cs="Arial"/>
          <w:b/>
          <w:bCs/>
          <w:sz w:val="18"/>
          <w:szCs w:val="18"/>
        </w:rPr>
      </w:pPr>
      <w:r w:rsidRPr="00C22BF5">
        <w:rPr>
          <w:rFonts w:ascii="Arial" w:eastAsia="Calibri" w:hAnsi="Arial" w:cs="Arial"/>
          <w:b/>
          <w:bCs/>
          <w:sz w:val="18"/>
          <w:szCs w:val="18"/>
        </w:rPr>
        <w:t>Je n’autorise pas mon enfant à revenir seul des lieux d’entraînements.</w:t>
      </w:r>
    </w:p>
    <w:p w14:paraId="51FE3F57" w14:textId="77777777" w:rsidR="00C22BF5" w:rsidRPr="00C22BF5" w:rsidRDefault="00C22BF5" w:rsidP="00C22BF5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C22BF5">
        <w:rPr>
          <w:rFonts w:ascii="Arial" w:eastAsia="Calibri" w:hAnsi="Arial" w:cs="Arial"/>
          <w:sz w:val="18"/>
          <w:szCs w:val="18"/>
        </w:rPr>
        <w:tab/>
      </w:r>
      <w:r w:rsidRPr="00C22BF5">
        <w:rPr>
          <w:rFonts w:ascii="Arial" w:eastAsia="Calibri" w:hAnsi="Arial" w:cs="Arial"/>
          <w:sz w:val="18"/>
          <w:szCs w:val="18"/>
        </w:rPr>
        <w:tab/>
      </w:r>
      <w:r w:rsidRPr="00C22BF5">
        <w:rPr>
          <w:rFonts w:ascii="Arial" w:eastAsia="Calibri" w:hAnsi="Arial" w:cs="Arial"/>
          <w:sz w:val="18"/>
          <w:szCs w:val="18"/>
        </w:rPr>
        <w:tab/>
      </w:r>
      <w:r w:rsidRPr="00C22BF5">
        <w:rPr>
          <w:rFonts w:ascii="Arial" w:eastAsia="Calibri" w:hAnsi="Arial" w:cs="Arial"/>
          <w:sz w:val="20"/>
          <w:szCs w:val="20"/>
        </w:rPr>
        <w:tab/>
      </w:r>
      <w:r w:rsidRPr="00C22BF5">
        <w:rPr>
          <w:rFonts w:ascii="Arial" w:eastAsia="Calibri" w:hAnsi="Arial" w:cs="Arial"/>
          <w:sz w:val="20"/>
          <w:szCs w:val="20"/>
        </w:rPr>
        <w:tab/>
      </w:r>
    </w:p>
    <w:p w14:paraId="21D0CB2B" w14:textId="77777777" w:rsidR="00C22BF5" w:rsidRPr="00C22BF5" w:rsidRDefault="00C22BF5" w:rsidP="00C22BF5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20EECF0" w14:textId="77777777" w:rsidR="00C22BF5" w:rsidRPr="00C22BF5" w:rsidRDefault="00C22BF5" w:rsidP="00C22BF5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1A4957E" w14:textId="77777777" w:rsidR="00C22BF5" w:rsidRPr="00C22BF5" w:rsidRDefault="00C22BF5" w:rsidP="00C22BF5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207E89A" w14:textId="77777777" w:rsidR="00C22BF5" w:rsidRPr="00C22BF5" w:rsidRDefault="00C22BF5" w:rsidP="00C22BF5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4733018" w14:textId="77777777" w:rsidR="00C22BF5" w:rsidRPr="00C22BF5" w:rsidRDefault="00C22BF5" w:rsidP="00C22BF5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208BB86" w14:textId="77777777" w:rsidR="00C22BF5" w:rsidRPr="00C22BF5" w:rsidRDefault="00C22BF5" w:rsidP="00C22BF5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40EBD00" w14:textId="77777777" w:rsidR="00C22BF5" w:rsidRPr="00C22BF5" w:rsidRDefault="00C22BF5" w:rsidP="00C22BF5">
      <w:pPr>
        <w:spacing w:after="200" w:line="276" w:lineRule="auto"/>
        <w:ind w:left="4248"/>
        <w:jc w:val="both"/>
        <w:rPr>
          <w:rFonts w:ascii="Arial" w:eastAsia="Calibri" w:hAnsi="Arial" w:cs="Arial"/>
          <w:sz w:val="20"/>
          <w:szCs w:val="20"/>
        </w:rPr>
      </w:pPr>
      <w:r w:rsidRPr="00C22BF5">
        <w:rPr>
          <w:rFonts w:ascii="Arial" w:eastAsia="Calibri" w:hAnsi="Arial" w:cs="Arial"/>
          <w:sz w:val="20"/>
          <w:szCs w:val="20"/>
        </w:rPr>
        <w:t xml:space="preserve">Fait à </w:t>
      </w:r>
      <w:r w:rsidRPr="00C22BF5">
        <w:rPr>
          <w:rFonts w:ascii="Arial" w:eastAsia="Calibri" w:hAnsi="Arial" w:cs="Arial"/>
          <w:sz w:val="20"/>
          <w:szCs w:val="20"/>
        </w:rPr>
        <w:tab/>
      </w:r>
      <w:r w:rsidRPr="00C22BF5">
        <w:rPr>
          <w:rFonts w:ascii="Arial" w:eastAsia="Calibri" w:hAnsi="Arial" w:cs="Arial"/>
          <w:sz w:val="20"/>
          <w:szCs w:val="20"/>
        </w:rPr>
        <w:tab/>
      </w:r>
      <w:r w:rsidRPr="00C22BF5">
        <w:rPr>
          <w:rFonts w:ascii="Arial" w:eastAsia="Calibri" w:hAnsi="Arial" w:cs="Arial"/>
          <w:sz w:val="20"/>
          <w:szCs w:val="20"/>
        </w:rPr>
        <w:tab/>
      </w:r>
      <w:r w:rsidRPr="00C22BF5">
        <w:rPr>
          <w:rFonts w:ascii="Arial" w:eastAsia="Calibri" w:hAnsi="Arial" w:cs="Arial"/>
          <w:sz w:val="20"/>
          <w:szCs w:val="20"/>
        </w:rPr>
        <w:tab/>
        <w:t>Le</w:t>
      </w:r>
    </w:p>
    <w:p w14:paraId="0475811F" w14:textId="77777777" w:rsidR="00C22BF5" w:rsidRPr="00C22BF5" w:rsidRDefault="00C22BF5" w:rsidP="00C22BF5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AE726C1" w14:textId="77777777" w:rsidR="00C22BF5" w:rsidRPr="00C22BF5" w:rsidRDefault="00C22BF5" w:rsidP="00C22BF5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C22BF5">
        <w:rPr>
          <w:rFonts w:ascii="Arial" w:eastAsia="Calibri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8F098D" wp14:editId="1B6E37BF">
                <wp:simplePos x="0" y="0"/>
                <wp:positionH relativeFrom="column">
                  <wp:posOffset>3703320</wp:posOffset>
                </wp:positionH>
                <wp:positionV relativeFrom="paragraph">
                  <wp:posOffset>93345</wp:posOffset>
                </wp:positionV>
                <wp:extent cx="2171700" cy="914400"/>
                <wp:effectExtent l="0" t="0" r="19050" b="1905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B06E77" id="Rectangle 17" o:spid="_x0000_s1026" style="position:absolute;margin-left:291.6pt;margin-top:7.35pt;width:171pt;height:1in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"/>
            </w:pict>
          </mc:Fallback>
        </mc:AlternateContent>
      </w:r>
    </w:p>
    <w:p w14:paraId="00C67F34" w14:textId="77777777" w:rsidR="00C22BF5" w:rsidRPr="00C22BF5" w:rsidRDefault="00C22BF5" w:rsidP="00C22BF5">
      <w:pPr>
        <w:spacing w:after="200" w:line="276" w:lineRule="auto"/>
        <w:ind w:firstLine="708"/>
        <w:jc w:val="both"/>
        <w:rPr>
          <w:rFonts w:ascii="Arial" w:eastAsia="Calibri" w:hAnsi="Arial" w:cs="Arial"/>
        </w:rPr>
      </w:pPr>
      <w:r w:rsidRPr="00C22BF5">
        <w:rPr>
          <w:rFonts w:ascii="Arial" w:eastAsia="Calibri" w:hAnsi="Arial" w:cs="Arial"/>
        </w:rPr>
        <w:t xml:space="preserve"> </w:t>
      </w:r>
      <w:r w:rsidRPr="00C22BF5">
        <w:rPr>
          <w:rFonts w:ascii="Arial" w:eastAsia="Calibri" w:hAnsi="Arial" w:cs="Arial"/>
        </w:rPr>
        <w:tab/>
      </w:r>
      <w:r w:rsidRPr="00C22BF5">
        <w:rPr>
          <w:rFonts w:ascii="Arial" w:eastAsia="Calibri" w:hAnsi="Arial" w:cs="Arial"/>
        </w:rPr>
        <w:tab/>
      </w:r>
      <w:r w:rsidRPr="00C22BF5">
        <w:rPr>
          <w:rFonts w:ascii="Arial" w:eastAsia="Calibri" w:hAnsi="Arial" w:cs="Arial"/>
        </w:rPr>
        <w:tab/>
        <w:t>Signature des parents</w:t>
      </w:r>
    </w:p>
    <w:p w14:paraId="5A0A8D22" w14:textId="77777777" w:rsidR="00C22BF5" w:rsidRPr="00C22BF5" w:rsidRDefault="00C22BF5" w:rsidP="00C22BF5">
      <w:pPr>
        <w:spacing w:after="200" w:line="276" w:lineRule="auto"/>
        <w:ind w:firstLine="708"/>
        <w:jc w:val="both"/>
        <w:rPr>
          <w:rFonts w:ascii="Arial" w:eastAsia="Calibri" w:hAnsi="Arial" w:cs="Arial"/>
          <w:i/>
          <w:sz w:val="20"/>
          <w:szCs w:val="20"/>
        </w:rPr>
      </w:pPr>
      <w:r w:rsidRPr="00C22BF5">
        <w:rPr>
          <w:rFonts w:ascii="Arial" w:eastAsia="Calibri" w:hAnsi="Arial" w:cs="Arial"/>
          <w:sz w:val="20"/>
          <w:szCs w:val="20"/>
        </w:rPr>
        <w:t xml:space="preserve">  </w:t>
      </w:r>
      <w:r w:rsidRPr="00C22BF5">
        <w:rPr>
          <w:rFonts w:ascii="Arial" w:eastAsia="Calibri" w:hAnsi="Arial" w:cs="Arial"/>
          <w:sz w:val="20"/>
          <w:szCs w:val="20"/>
        </w:rPr>
        <w:tab/>
      </w:r>
      <w:r w:rsidRPr="00C22BF5">
        <w:rPr>
          <w:rFonts w:ascii="Arial" w:eastAsia="Calibri" w:hAnsi="Arial" w:cs="Arial"/>
          <w:sz w:val="20"/>
          <w:szCs w:val="20"/>
        </w:rPr>
        <w:tab/>
      </w:r>
      <w:r w:rsidRPr="00C22BF5">
        <w:rPr>
          <w:rFonts w:ascii="Arial" w:eastAsia="Calibri" w:hAnsi="Arial" w:cs="Arial"/>
          <w:sz w:val="20"/>
          <w:szCs w:val="20"/>
        </w:rPr>
        <w:tab/>
      </w:r>
      <w:r w:rsidRPr="00C22BF5">
        <w:rPr>
          <w:rFonts w:ascii="Arial" w:eastAsia="Calibri" w:hAnsi="Arial" w:cs="Arial"/>
          <w:i/>
          <w:sz w:val="20"/>
          <w:szCs w:val="20"/>
        </w:rPr>
        <w:t xml:space="preserve">    Précédé de la mention</w:t>
      </w:r>
    </w:p>
    <w:p w14:paraId="61D547BD" w14:textId="77777777" w:rsidR="00C22BF5" w:rsidRPr="00C22BF5" w:rsidRDefault="00C22BF5" w:rsidP="00C22BF5">
      <w:pPr>
        <w:spacing w:after="200" w:line="276" w:lineRule="auto"/>
        <w:ind w:firstLine="708"/>
        <w:jc w:val="both"/>
        <w:rPr>
          <w:rFonts w:ascii="Calibri" w:eastAsia="Calibri" w:hAnsi="Calibri" w:cs="Times New Roman"/>
          <w:i/>
          <w:sz w:val="20"/>
          <w:szCs w:val="20"/>
        </w:rPr>
      </w:pPr>
      <w:r w:rsidRPr="00C22BF5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C22BF5">
        <w:rPr>
          <w:rFonts w:ascii="Arial" w:eastAsia="Calibri" w:hAnsi="Arial" w:cs="Arial"/>
          <w:i/>
          <w:sz w:val="20"/>
          <w:szCs w:val="20"/>
        </w:rPr>
        <w:tab/>
      </w:r>
      <w:r w:rsidRPr="00C22BF5">
        <w:rPr>
          <w:rFonts w:ascii="Arial" w:eastAsia="Calibri" w:hAnsi="Arial" w:cs="Arial"/>
          <w:i/>
          <w:sz w:val="20"/>
          <w:szCs w:val="20"/>
        </w:rPr>
        <w:tab/>
        <w:t xml:space="preserve">    </w:t>
      </w:r>
      <w:r w:rsidRPr="00C22BF5">
        <w:rPr>
          <w:rFonts w:ascii="Arial" w:eastAsia="Calibri" w:hAnsi="Arial" w:cs="Arial"/>
          <w:i/>
          <w:sz w:val="20"/>
          <w:szCs w:val="20"/>
        </w:rPr>
        <w:tab/>
        <w:t xml:space="preserve">       « Lu et approuvé »</w:t>
      </w:r>
    </w:p>
    <w:p w14:paraId="4E2E02AA" w14:textId="77777777" w:rsidR="00C22BF5" w:rsidRPr="00C22BF5" w:rsidRDefault="00C22BF5" w:rsidP="00C22BF5">
      <w:pPr>
        <w:tabs>
          <w:tab w:val="left" w:pos="8925"/>
        </w:tabs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 w:rsidRPr="00C22BF5">
        <w:rPr>
          <w:rFonts w:ascii="Calibri" w:eastAsia="Calibri" w:hAnsi="Calibri" w:cs="Times New Roman"/>
          <w:sz w:val="20"/>
          <w:szCs w:val="20"/>
        </w:rPr>
        <w:tab/>
      </w:r>
    </w:p>
    <w:p w14:paraId="562907E7" w14:textId="77777777" w:rsidR="00C22BF5" w:rsidRPr="00C22BF5" w:rsidRDefault="00C22BF5" w:rsidP="00C22BF5">
      <w:pPr>
        <w:spacing w:after="0" w:line="276" w:lineRule="auto"/>
        <w:rPr>
          <w:rFonts w:ascii="Calibri" w:eastAsia="Calibri" w:hAnsi="Calibri" w:cs="Times New Roman"/>
          <w:b/>
        </w:rPr>
      </w:pPr>
    </w:p>
    <w:p w14:paraId="7F210214" w14:textId="77777777" w:rsidR="00C22BF5" w:rsidRPr="00C22BF5" w:rsidRDefault="00C22BF5" w:rsidP="00C22BF5">
      <w:pPr>
        <w:spacing w:after="0" w:line="240" w:lineRule="auto"/>
        <w:rPr>
          <w:rFonts w:ascii="Calibri" w:eastAsia="Calibri" w:hAnsi="Calibri" w:cs="Times New Roman"/>
          <w:b/>
          <w:i/>
        </w:rPr>
      </w:pPr>
    </w:p>
    <w:p w14:paraId="3059BF50" w14:textId="77777777" w:rsidR="00C22BF5" w:rsidRPr="00C22BF5" w:rsidRDefault="00C22BF5" w:rsidP="00C22BF5">
      <w:pPr>
        <w:spacing w:after="0" w:line="240" w:lineRule="auto"/>
        <w:rPr>
          <w:rFonts w:ascii="Calibri" w:eastAsia="Calibri" w:hAnsi="Calibri" w:cs="Times New Roman"/>
          <w:b/>
          <w:i/>
        </w:rPr>
      </w:pPr>
    </w:p>
    <w:p w14:paraId="7E0D3840" w14:textId="77777777" w:rsidR="00C22BF5" w:rsidRPr="00C22BF5" w:rsidRDefault="00C22BF5" w:rsidP="00C22BF5">
      <w:pPr>
        <w:spacing w:after="0" w:line="240" w:lineRule="auto"/>
        <w:rPr>
          <w:rFonts w:ascii="Calibri" w:eastAsia="Calibri" w:hAnsi="Calibri" w:cs="Times New Roman"/>
          <w:b/>
          <w:i/>
        </w:rPr>
      </w:pPr>
    </w:p>
    <w:p w14:paraId="5C33E76F" w14:textId="77777777" w:rsidR="00C22BF5" w:rsidRPr="00C22BF5" w:rsidRDefault="00C22BF5" w:rsidP="00C22BF5">
      <w:pPr>
        <w:spacing w:after="0" w:line="240" w:lineRule="auto"/>
        <w:rPr>
          <w:rFonts w:ascii="Calibri" w:eastAsia="Calibri" w:hAnsi="Calibri" w:cs="Times New Roman"/>
          <w:b/>
          <w:i/>
        </w:rPr>
      </w:pPr>
    </w:p>
    <w:p w14:paraId="4E4274A6" w14:textId="77777777" w:rsidR="00C22BF5" w:rsidRPr="00C22BF5" w:rsidRDefault="00C22BF5" w:rsidP="00C22BF5">
      <w:pPr>
        <w:spacing w:after="0" w:line="240" w:lineRule="auto"/>
        <w:rPr>
          <w:rFonts w:ascii="Calibri" w:eastAsia="Calibri" w:hAnsi="Calibri" w:cs="Times New Roman"/>
          <w:b/>
          <w:i/>
        </w:rPr>
      </w:pPr>
    </w:p>
    <w:p w14:paraId="6681F0A6" w14:textId="77777777" w:rsidR="00C22BF5" w:rsidRPr="00C22BF5" w:rsidRDefault="00C22BF5" w:rsidP="00C22BF5">
      <w:pPr>
        <w:spacing w:after="0" w:line="240" w:lineRule="auto"/>
        <w:rPr>
          <w:rFonts w:ascii="Calibri" w:eastAsia="Calibri" w:hAnsi="Calibri" w:cs="Times New Roman"/>
          <w:b/>
          <w:i/>
        </w:rPr>
      </w:pPr>
    </w:p>
    <w:p w14:paraId="21FA032C" w14:textId="77777777" w:rsidR="00C22BF5" w:rsidRPr="00C22BF5" w:rsidRDefault="00C22BF5" w:rsidP="00C22BF5">
      <w:pPr>
        <w:spacing w:after="0" w:line="240" w:lineRule="auto"/>
        <w:rPr>
          <w:rFonts w:ascii="Calibri" w:eastAsia="Calibri" w:hAnsi="Calibri" w:cs="Times New Roman"/>
          <w:b/>
          <w:i/>
        </w:rPr>
      </w:pPr>
    </w:p>
    <w:p w14:paraId="0F5873EC" w14:textId="7BA22FBE" w:rsidR="00C22BF5" w:rsidRPr="00C22BF5" w:rsidRDefault="00C22BF5" w:rsidP="00C22BF5">
      <w:pPr>
        <w:spacing w:after="0" w:line="240" w:lineRule="auto"/>
        <w:jc w:val="center"/>
        <w:rPr>
          <w:rFonts w:ascii="Calibri" w:eastAsia="Calibri" w:hAnsi="Calibri" w:cs="Times New Roman"/>
          <w:b/>
          <w:i/>
          <w:sz w:val="32"/>
          <w:szCs w:val="32"/>
          <w:u w:val="single"/>
        </w:rPr>
      </w:pPr>
      <w:r>
        <w:rPr>
          <w:rFonts w:ascii="Calibri" w:eastAsia="Calibri" w:hAnsi="Calibri" w:cs="Times New Roman"/>
          <w:b/>
          <w:i/>
          <w:sz w:val="32"/>
          <w:szCs w:val="32"/>
          <w:u w:val="single"/>
        </w:rPr>
        <w:lastRenderedPageBreak/>
        <w:t>Tarifs 2</w:t>
      </w:r>
      <w:r w:rsidR="00806DF2">
        <w:rPr>
          <w:rFonts w:ascii="Calibri" w:eastAsia="Calibri" w:hAnsi="Calibri" w:cs="Times New Roman"/>
          <w:b/>
          <w:i/>
          <w:sz w:val="32"/>
          <w:szCs w:val="32"/>
          <w:u w:val="single"/>
        </w:rPr>
        <w:t>02</w:t>
      </w:r>
      <w:r w:rsidR="00640DE3">
        <w:rPr>
          <w:rFonts w:ascii="Calibri" w:eastAsia="Calibri" w:hAnsi="Calibri" w:cs="Times New Roman"/>
          <w:b/>
          <w:i/>
          <w:sz w:val="32"/>
          <w:szCs w:val="32"/>
          <w:u w:val="single"/>
        </w:rPr>
        <w:t>4</w:t>
      </w:r>
      <w:r w:rsidR="003A083B">
        <w:rPr>
          <w:rFonts w:ascii="Calibri" w:eastAsia="Calibri" w:hAnsi="Calibri" w:cs="Times New Roman"/>
          <w:b/>
          <w:i/>
          <w:sz w:val="32"/>
          <w:szCs w:val="32"/>
          <w:u w:val="single"/>
        </w:rPr>
        <w:t>-</w:t>
      </w:r>
      <w:r>
        <w:rPr>
          <w:rFonts w:ascii="Calibri" w:eastAsia="Calibri" w:hAnsi="Calibri" w:cs="Times New Roman"/>
          <w:b/>
          <w:i/>
          <w:sz w:val="32"/>
          <w:szCs w:val="32"/>
          <w:u w:val="single"/>
        </w:rPr>
        <w:t>20</w:t>
      </w:r>
      <w:r w:rsidR="003A083B">
        <w:rPr>
          <w:rFonts w:ascii="Calibri" w:eastAsia="Calibri" w:hAnsi="Calibri" w:cs="Times New Roman"/>
          <w:b/>
          <w:i/>
          <w:sz w:val="32"/>
          <w:szCs w:val="32"/>
          <w:u w:val="single"/>
        </w:rPr>
        <w:t>2</w:t>
      </w:r>
      <w:r w:rsidR="00640DE3">
        <w:rPr>
          <w:rFonts w:ascii="Calibri" w:eastAsia="Calibri" w:hAnsi="Calibri" w:cs="Times New Roman"/>
          <w:b/>
          <w:i/>
          <w:sz w:val="32"/>
          <w:szCs w:val="32"/>
          <w:u w:val="single"/>
        </w:rPr>
        <w:t>5</w:t>
      </w:r>
    </w:p>
    <w:p w14:paraId="4F63DC68" w14:textId="77777777" w:rsidR="00C22BF5" w:rsidRPr="00C22BF5" w:rsidRDefault="00C22BF5" w:rsidP="00C22BF5">
      <w:pPr>
        <w:spacing w:after="0" w:line="240" w:lineRule="auto"/>
        <w:jc w:val="center"/>
        <w:rPr>
          <w:rFonts w:ascii="Calibri" w:eastAsia="Calibri" w:hAnsi="Calibri" w:cs="Times New Roman"/>
          <w:b/>
          <w:i/>
          <w:sz w:val="32"/>
          <w:szCs w:val="32"/>
          <w:u w:val="single"/>
        </w:rPr>
      </w:pPr>
    </w:p>
    <w:p w14:paraId="450B5A0C" w14:textId="77777777" w:rsidR="00C22BF5" w:rsidRPr="00C22BF5" w:rsidRDefault="00C22BF5" w:rsidP="00C22BF5">
      <w:pPr>
        <w:spacing w:after="0" w:line="240" w:lineRule="auto"/>
        <w:jc w:val="center"/>
        <w:rPr>
          <w:rFonts w:ascii="Calibri" w:eastAsia="Calibri" w:hAnsi="Calibri" w:cs="Times New Roman"/>
          <w:b/>
          <w:i/>
          <w:sz w:val="32"/>
          <w:szCs w:val="32"/>
          <w:u w:val="single"/>
        </w:rPr>
      </w:pPr>
    </w:p>
    <w:p w14:paraId="5F8A5726" w14:textId="77777777" w:rsidR="00C22BF5" w:rsidRPr="00C22BF5" w:rsidRDefault="00C22BF5" w:rsidP="00C22BF5">
      <w:pPr>
        <w:spacing w:after="0" w:line="240" w:lineRule="auto"/>
        <w:jc w:val="center"/>
        <w:rPr>
          <w:rFonts w:ascii="Calibri" w:eastAsia="Calibri" w:hAnsi="Calibri" w:cs="Times New Roman"/>
          <w:b/>
          <w:i/>
          <w:sz w:val="32"/>
          <w:szCs w:val="32"/>
          <w:u w:val="single"/>
        </w:rPr>
      </w:pPr>
    </w:p>
    <w:tbl>
      <w:tblPr>
        <w:tblW w:w="10058" w:type="dxa"/>
        <w:tblInd w:w="-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1"/>
        <w:gridCol w:w="2011"/>
        <w:gridCol w:w="2012"/>
        <w:gridCol w:w="2012"/>
        <w:gridCol w:w="2012"/>
      </w:tblGrid>
      <w:tr w:rsidR="00C22BF5" w:rsidRPr="00C22BF5" w14:paraId="0B25B1AB" w14:textId="77777777" w:rsidTr="005A5478">
        <w:trPr>
          <w:trHeight w:val="663"/>
        </w:trPr>
        <w:tc>
          <w:tcPr>
            <w:tcW w:w="2011" w:type="dxa"/>
            <w:shd w:val="clear" w:color="auto" w:fill="auto"/>
          </w:tcPr>
          <w:p w14:paraId="593E3002" w14:textId="77777777" w:rsidR="00C22BF5" w:rsidRPr="00C22BF5" w:rsidRDefault="00C22BF5" w:rsidP="00C22B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C22BF5">
              <w:rPr>
                <w:rFonts w:ascii="Calibri" w:eastAsia="Calibri" w:hAnsi="Calibri" w:cs="Times New Roman"/>
                <w:b/>
                <w:i/>
              </w:rPr>
              <w:t>Catégorie</w:t>
            </w:r>
          </w:p>
        </w:tc>
        <w:tc>
          <w:tcPr>
            <w:tcW w:w="2011" w:type="dxa"/>
            <w:shd w:val="clear" w:color="auto" w:fill="auto"/>
          </w:tcPr>
          <w:p w14:paraId="41C4A973" w14:textId="77777777" w:rsidR="00C22BF5" w:rsidRPr="00C22BF5" w:rsidRDefault="00C22BF5" w:rsidP="00C22B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C22BF5">
              <w:rPr>
                <w:rFonts w:ascii="Calibri" w:eastAsia="Calibri" w:hAnsi="Calibri" w:cs="Times New Roman"/>
                <w:b/>
                <w:i/>
              </w:rPr>
              <w:t>Date de naissance</w:t>
            </w:r>
          </w:p>
        </w:tc>
        <w:tc>
          <w:tcPr>
            <w:tcW w:w="2012" w:type="dxa"/>
            <w:shd w:val="clear" w:color="auto" w:fill="auto"/>
          </w:tcPr>
          <w:p w14:paraId="30A569C2" w14:textId="77777777" w:rsidR="00C22BF5" w:rsidRPr="00C22BF5" w:rsidRDefault="00C22BF5" w:rsidP="00C22B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C22BF5">
              <w:rPr>
                <w:rFonts w:ascii="Calibri" w:eastAsia="Calibri" w:hAnsi="Calibri" w:cs="Times New Roman"/>
                <w:b/>
                <w:i/>
              </w:rPr>
              <w:t>Cotisation TT16</w:t>
            </w:r>
          </w:p>
        </w:tc>
        <w:tc>
          <w:tcPr>
            <w:tcW w:w="2012" w:type="dxa"/>
            <w:shd w:val="clear" w:color="auto" w:fill="auto"/>
          </w:tcPr>
          <w:p w14:paraId="54D70E2B" w14:textId="77777777" w:rsidR="00C22BF5" w:rsidRPr="00C22BF5" w:rsidRDefault="00C22BF5" w:rsidP="00C22B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C22BF5">
              <w:rPr>
                <w:rFonts w:ascii="Calibri" w:eastAsia="Calibri" w:hAnsi="Calibri" w:cs="Times New Roman"/>
                <w:b/>
                <w:i/>
              </w:rPr>
              <w:t>Licence Fédérale*</w:t>
            </w:r>
          </w:p>
          <w:p w14:paraId="59476787" w14:textId="77777777" w:rsidR="00C22BF5" w:rsidRPr="00C22BF5" w:rsidRDefault="00C22BF5" w:rsidP="00C22BF5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2012" w:type="dxa"/>
            <w:shd w:val="clear" w:color="auto" w:fill="auto"/>
          </w:tcPr>
          <w:p w14:paraId="235B9311" w14:textId="77777777" w:rsidR="00C22BF5" w:rsidRPr="00C22BF5" w:rsidRDefault="00C22BF5" w:rsidP="00C22B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C22BF5">
              <w:rPr>
                <w:rFonts w:ascii="Calibri" w:eastAsia="Calibri" w:hAnsi="Calibri" w:cs="Times New Roman"/>
                <w:b/>
                <w:i/>
              </w:rPr>
              <w:t>Championnats individuels*</w:t>
            </w:r>
          </w:p>
        </w:tc>
      </w:tr>
      <w:tr w:rsidR="00C22BF5" w:rsidRPr="00C22BF5" w14:paraId="2F955556" w14:textId="77777777" w:rsidTr="005A5478">
        <w:trPr>
          <w:trHeight w:val="564"/>
        </w:trPr>
        <w:tc>
          <w:tcPr>
            <w:tcW w:w="2011" w:type="dxa"/>
            <w:shd w:val="clear" w:color="auto" w:fill="auto"/>
          </w:tcPr>
          <w:p w14:paraId="401DB354" w14:textId="77777777" w:rsidR="00C22BF5" w:rsidRPr="00C22BF5" w:rsidRDefault="00C22BF5" w:rsidP="0081046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C22BF5">
              <w:rPr>
                <w:rFonts w:ascii="Calibri" w:eastAsia="Calibri" w:hAnsi="Calibri" w:cs="Times New Roman"/>
                <w:b/>
                <w:i/>
              </w:rPr>
              <w:t>POUSSINS</w:t>
            </w:r>
          </w:p>
        </w:tc>
        <w:tc>
          <w:tcPr>
            <w:tcW w:w="2011" w:type="dxa"/>
            <w:shd w:val="clear" w:color="auto" w:fill="auto"/>
          </w:tcPr>
          <w:p w14:paraId="4E757EEC" w14:textId="00CA62F6" w:rsidR="00C22BF5" w:rsidRPr="00C22BF5" w:rsidRDefault="00C22BF5" w:rsidP="00C22B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C22BF5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˃</w:t>
            </w:r>
            <w:ins w:id="4" w:author="brocard nicolas" w:date="2017-07-31T02:04:00Z">
              <w:r w:rsidRPr="00C22BF5">
                <w:rPr>
                  <w:rFonts w:ascii="Calibri" w:eastAsia="Calibri" w:hAnsi="Calibri" w:cs="Times New Roman"/>
                  <w:b/>
                  <w:i/>
                  <w:sz w:val="24"/>
                  <w:szCs w:val="24"/>
                </w:rPr>
                <w:t xml:space="preserve"> </w:t>
              </w:r>
            </w:ins>
            <w:r>
              <w:rPr>
                <w:rFonts w:ascii="Calibri" w:eastAsia="Calibri" w:hAnsi="Calibri" w:cs="Times New Roman"/>
                <w:b/>
                <w:i/>
              </w:rPr>
              <w:t>20</w:t>
            </w:r>
            <w:r w:rsidR="0025576E">
              <w:rPr>
                <w:rFonts w:ascii="Calibri" w:eastAsia="Calibri" w:hAnsi="Calibri" w:cs="Times New Roman"/>
                <w:b/>
                <w:i/>
              </w:rPr>
              <w:t>1</w:t>
            </w:r>
            <w:r w:rsidR="00640DE3">
              <w:rPr>
                <w:rFonts w:ascii="Calibri" w:eastAsia="Calibri" w:hAnsi="Calibri" w:cs="Times New Roman"/>
                <w:b/>
                <w:i/>
              </w:rPr>
              <w:t>5</w:t>
            </w:r>
          </w:p>
        </w:tc>
        <w:tc>
          <w:tcPr>
            <w:tcW w:w="2012" w:type="dxa"/>
            <w:shd w:val="clear" w:color="auto" w:fill="auto"/>
          </w:tcPr>
          <w:p w14:paraId="0C9302AC" w14:textId="74563581" w:rsidR="00C22BF5" w:rsidRPr="00C22BF5" w:rsidRDefault="00C22BF5" w:rsidP="00C22B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C22BF5">
              <w:rPr>
                <w:rFonts w:ascii="Calibri" w:eastAsia="Calibri" w:hAnsi="Calibri" w:cs="Times New Roman"/>
                <w:b/>
                <w:i/>
              </w:rPr>
              <w:t>4</w:t>
            </w:r>
            <w:r w:rsidR="00874EDE">
              <w:rPr>
                <w:rFonts w:ascii="Calibri" w:eastAsia="Calibri" w:hAnsi="Calibri" w:cs="Times New Roman"/>
                <w:b/>
                <w:i/>
              </w:rPr>
              <w:t>4</w:t>
            </w:r>
            <w:r>
              <w:rPr>
                <w:rFonts w:ascii="Calibri" w:eastAsia="Calibri" w:hAnsi="Calibri" w:cs="Times New Roman"/>
                <w:b/>
                <w:i/>
              </w:rPr>
              <w:t>0</w:t>
            </w:r>
          </w:p>
        </w:tc>
        <w:tc>
          <w:tcPr>
            <w:tcW w:w="2012" w:type="dxa"/>
            <w:shd w:val="clear" w:color="auto" w:fill="auto"/>
          </w:tcPr>
          <w:p w14:paraId="7EDA3947" w14:textId="7C8DAC22" w:rsidR="00C22BF5" w:rsidRPr="00C22BF5" w:rsidRDefault="00B1269B" w:rsidP="00C22B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2</w:t>
            </w:r>
            <w:r w:rsidR="00640DE3">
              <w:rPr>
                <w:rFonts w:ascii="Calibri" w:eastAsia="Calibri" w:hAnsi="Calibri" w:cs="Times New Roman"/>
                <w:b/>
                <w:i/>
              </w:rPr>
              <w:t>5</w:t>
            </w:r>
          </w:p>
        </w:tc>
        <w:tc>
          <w:tcPr>
            <w:tcW w:w="2012" w:type="dxa"/>
            <w:shd w:val="clear" w:color="auto" w:fill="auto"/>
          </w:tcPr>
          <w:p w14:paraId="14D44CDC" w14:textId="56D06517" w:rsidR="00C22BF5" w:rsidRPr="00C22BF5" w:rsidRDefault="00D83E79" w:rsidP="00C22B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2</w:t>
            </w:r>
            <w:r w:rsidR="00640DE3">
              <w:rPr>
                <w:rFonts w:ascii="Calibri" w:eastAsia="Calibri" w:hAnsi="Calibri" w:cs="Times New Roman"/>
                <w:b/>
                <w:i/>
              </w:rPr>
              <w:t>5</w:t>
            </w:r>
          </w:p>
        </w:tc>
      </w:tr>
      <w:tr w:rsidR="00C22BF5" w:rsidRPr="00C22BF5" w14:paraId="687B7DEF" w14:textId="77777777" w:rsidTr="005A5478">
        <w:trPr>
          <w:trHeight w:val="459"/>
        </w:trPr>
        <w:tc>
          <w:tcPr>
            <w:tcW w:w="2011" w:type="dxa"/>
            <w:shd w:val="clear" w:color="auto" w:fill="auto"/>
          </w:tcPr>
          <w:p w14:paraId="0EF78DAD" w14:textId="77777777" w:rsidR="00C22BF5" w:rsidRPr="00C22BF5" w:rsidRDefault="00C22BF5" w:rsidP="0081046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C22BF5">
              <w:rPr>
                <w:rFonts w:ascii="Calibri" w:eastAsia="Calibri" w:hAnsi="Calibri" w:cs="Times New Roman"/>
                <w:b/>
                <w:i/>
              </w:rPr>
              <w:t>BENJAMINS</w:t>
            </w:r>
          </w:p>
        </w:tc>
        <w:tc>
          <w:tcPr>
            <w:tcW w:w="2011" w:type="dxa"/>
            <w:shd w:val="clear" w:color="auto" w:fill="auto"/>
          </w:tcPr>
          <w:p w14:paraId="4A02D99F" w14:textId="1210BDFD" w:rsidR="00C22BF5" w:rsidRPr="00C22BF5" w:rsidRDefault="00C22BF5" w:rsidP="00C22B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C22BF5">
              <w:rPr>
                <w:rFonts w:ascii="Calibri" w:eastAsia="Calibri" w:hAnsi="Calibri" w:cs="Times New Roman"/>
                <w:b/>
                <w:i/>
              </w:rPr>
              <w:t>2</w:t>
            </w:r>
            <w:r>
              <w:rPr>
                <w:rFonts w:ascii="Calibri" w:eastAsia="Calibri" w:hAnsi="Calibri" w:cs="Times New Roman"/>
                <w:b/>
                <w:i/>
              </w:rPr>
              <w:t>0</w:t>
            </w:r>
            <w:r w:rsidR="003A083B">
              <w:rPr>
                <w:rFonts w:ascii="Calibri" w:eastAsia="Calibri" w:hAnsi="Calibri" w:cs="Times New Roman"/>
                <w:b/>
                <w:i/>
              </w:rPr>
              <w:t>1</w:t>
            </w:r>
            <w:r w:rsidR="00C348CE">
              <w:rPr>
                <w:rFonts w:ascii="Calibri" w:eastAsia="Calibri" w:hAnsi="Calibri" w:cs="Times New Roman"/>
                <w:b/>
                <w:i/>
              </w:rPr>
              <w:t>5</w:t>
            </w:r>
            <w:r>
              <w:rPr>
                <w:rFonts w:ascii="Calibri" w:eastAsia="Calibri" w:hAnsi="Calibri" w:cs="Times New Roman"/>
                <w:b/>
                <w:i/>
              </w:rPr>
              <w:t xml:space="preserve"> /20</w:t>
            </w:r>
            <w:r w:rsidR="00806DF2">
              <w:rPr>
                <w:rFonts w:ascii="Calibri" w:eastAsia="Calibri" w:hAnsi="Calibri" w:cs="Times New Roman"/>
                <w:b/>
                <w:i/>
              </w:rPr>
              <w:t>1</w:t>
            </w:r>
            <w:r w:rsidR="00C348CE">
              <w:rPr>
                <w:rFonts w:ascii="Calibri" w:eastAsia="Calibri" w:hAnsi="Calibri" w:cs="Times New Roman"/>
                <w:b/>
                <w:i/>
              </w:rPr>
              <w:t>4</w:t>
            </w:r>
          </w:p>
        </w:tc>
        <w:tc>
          <w:tcPr>
            <w:tcW w:w="2012" w:type="dxa"/>
            <w:shd w:val="clear" w:color="auto" w:fill="auto"/>
          </w:tcPr>
          <w:p w14:paraId="6A63964E" w14:textId="47D5B799" w:rsidR="00C22BF5" w:rsidRPr="00C22BF5" w:rsidRDefault="00C22BF5" w:rsidP="00C22B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C22BF5">
              <w:rPr>
                <w:rFonts w:ascii="Calibri" w:eastAsia="Calibri" w:hAnsi="Calibri" w:cs="Times New Roman"/>
                <w:b/>
                <w:i/>
              </w:rPr>
              <w:t>4</w:t>
            </w:r>
            <w:r w:rsidR="00874EDE">
              <w:rPr>
                <w:rFonts w:ascii="Calibri" w:eastAsia="Calibri" w:hAnsi="Calibri" w:cs="Times New Roman"/>
                <w:b/>
                <w:i/>
              </w:rPr>
              <w:t>4</w:t>
            </w:r>
            <w:r>
              <w:rPr>
                <w:rFonts w:ascii="Calibri" w:eastAsia="Calibri" w:hAnsi="Calibri" w:cs="Times New Roman"/>
                <w:b/>
                <w:i/>
              </w:rPr>
              <w:t>0</w:t>
            </w:r>
          </w:p>
        </w:tc>
        <w:tc>
          <w:tcPr>
            <w:tcW w:w="2012" w:type="dxa"/>
            <w:shd w:val="clear" w:color="auto" w:fill="auto"/>
          </w:tcPr>
          <w:p w14:paraId="098A1D9C" w14:textId="3E01B019" w:rsidR="00C22BF5" w:rsidRPr="00C22BF5" w:rsidRDefault="00B1269B" w:rsidP="00C22B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2</w:t>
            </w:r>
            <w:r w:rsidR="00640DE3">
              <w:rPr>
                <w:rFonts w:ascii="Calibri" w:eastAsia="Calibri" w:hAnsi="Calibri" w:cs="Times New Roman"/>
                <w:b/>
                <w:i/>
              </w:rPr>
              <w:t>5</w:t>
            </w:r>
          </w:p>
        </w:tc>
        <w:tc>
          <w:tcPr>
            <w:tcW w:w="2012" w:type="dxa"/>
            <w:shd w:val="clear" w:color="auto" w:fill="auto"/>
          </w:tcPr>
          <w:p w14:paraId="129E9309" w14:textId="25E7ED73" w:rsidR="00C22BF5" w:rsidRPr="00C22BF5" w:rsidRDefault="00D83E79" w:rsidP="00C22B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4</w:t>
            </w:r>
            <w:r w:rsidR="00640DE3">
              <w:rPr>
                <w:rFonts w:ascii="Calibri" w:eastAsia="Calibri" w:hAnsi="Calibri" w:cs="Times New Roman"/>
                <w:b/>
                <w:i/>
              </w:rPr>
              <w:t>5</w:t>
            </w:r>
          </w:p>
        </w:tc>
      </w:tr>
      <w:tr w:rsidR="00C22BF5" w:rsidRPr="00C22BF5" w14:paraId="67307AC6" w14:textId="77777777" w:rsidTr="005A5478">
        <w:trPr>
          <w:trHeight w:val="494"/>
        </w:trPr>
        <w:tc>
          <w:tcPr>
            <w:tcW w:w="2011" w:type="dxa"/>
            <w:shd w:val="clear" w:color="auto" w:fill="auto"/>
          </w:tcPr>
          <w:p w14:paraId="649B2678" w14:textId="77777777" w:rsidR="00C22BF5" w:rsidRPr="00C22BF5" w:rsidRDefault="00C22BF5" w:rsidP="0081046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C22BF5">
              <w:rPr>
                <w:rFonts w:ascii="Calibri" w:eastAsia="Calibri" w:hAnsi="Calibri" w:cs="Times New Roman"/>
                <w:b/>
                <w:i/>
              </w:rPr>
              <w:t>MINIMES</w:t>
            </w:r>
          </w:p>
        </w:tc>
        <w:tc>
          <w:tcPr>
            <w:tcW w:w="2011" w:type="dxa"/>
            <w:shd w:val="clear" w:color="auto" w:fill="auto"/>
          </w:tcPr>
          <w:p w14:paraId="2F1FB1F8" w14:textId="0691A580" w:rsidR="00C22BF5" w:rsidRPr="00C22BF5" w:rsidRDefault="00C22BF5" w:rsidP="00C22B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C22BF5">
              <w:rPr>
                <w:rFonts w:ascii="Calibri" w:eastAsia="Calibri" w:hAnsi="Calibri" w:cs="Times New Roman"/>
                <w:b/>
                <w:i/>
              </w:rPr>
              <w:t>2</w:t>
            </w:r>
            <w:r>
              <w:rPr>
                <w:rFonts w:ascii="Calibri" w:eastAsia="Calibri" w:hAnsi="Calibri" w:cs="Times New Roman"/>
                <w:b/>
                <w:i/>
              </w:rPr>
              <w:t>0</w:t>
            </w:r>
            <w:r w:rsidR="0025576E">
              <w:rPr>
                <w:rFonts w:ascii="Calibri" w:eastAsia="Calibri" w:hAnsi="Calibri" w:cs="Times New Roman"/>
                <w:b/>
                <w:i/>
              </w:rPr>
              <w:t>1</w:t>
            </w:r>
            <w:r w:rsidR="00C348CE">
              <w:rPr>
                <w:rFonts w:ascii="Calibri" w:eastAsia="Calibri" w:hAnsi="Calibri" w:cs="Times New Roman"/>
                <w:b/>
                <w:i/>
              </w:rPr>
              <w:t>3</w:t>
            </w:r>
            <w:r>
              <w:rPr>
                <w:rFonts w:ascii="Calibri" w:eastAsia="Calibri" w:hAnsi="Calibri" w:cs="Times New Roman"/>
                <w:b/>
                <w:i/>
              </w:rPr>
              <w:t>/20</w:t>
            </w:r>
            <w:r w:rsidR="0025576E">
              <w:rPr>
                <w:rFonts w:ascii="Calibri" w:eastAsia="Calibri" w:hAnsi="Calibri" w:cs="Times New Roman"/>
                <w:b/>
                <w:i/>
              </w:rPr>
              <w:t>1</w:t>
            </w:r>
            <w:r w:rsidR="00C348CE">
              <w:rPr>
                <w:rFonts w:ascii="Calibri" w:eastAsia="Calibri" w:hAnsi="Calibri" w:cs="Times New Roman"/>
                <w:b/>
                <w:i/>
              </w:rPr>
              <w:t>2</w:t>
            </w:r>
          </w:p>
        </w:tc>
        <w:tc>
          <w:tcPr>
            <w:tcW w:w="2012" w:type="dxa"/>
            <w:shd w:val="clear" w:color="auto" w:fill="auto"/>
          </w:tcPr>
          <w:p w14:paraId="6DFB51E8" w14:textId="7F76D06D" w:rsidR="00C22BF5" w:rsidRPr="00C22BF5" w:rsidRDefault="00C22BF5" w:rsidP="00C22B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C22BF5">
              <w:rPr>
                <w:rFonts w:ascii="Calibri" w:eastAsia="Calibri" w:hAnsi="Calibri" w:cs="Times New Roman"/>
                <w:b/>
                <w:i/>
              </w:rPr>
              <w:t>4</w:t>
            </w:r>
            <w:r w:rsidR="00874EDE">
              <w:rPr>
                <w:rFonts w:ascii="Calibri" w:eastAsia="Calibri" w:hAnsi="Calibri" w:cs="Times New Roman"/>
                <w:b/>
                <w:i/>
              </w:rPr>
              <w:t>4</w:t>
            </w:r>
            <w:r>
              <w:rPr>
                <w:rFonts w:ascii="Calibri" w:eastAsia="Calibri" w:hAnsi="Calibri" w:cs="Times New Roman"/>
                <w:b/>
                <w:i/>
              </w:rPr>
              <w:t>0</w:t>
            </w:r>
          </w:p>
        </w:tc>
        <w:tc>
          <w:tcPr>
            <w:tcW w:w="2012" w:type="dxa"/>
            <w:shd w:val="clear" w:color="auto" w:fill="auto"/>
          </w:tcPr>
          <w:p w14:paraId="5D8210D0" w14:textId="3AA167D3" w:rsidR="00C22BF5" w:rsidRPr="00C22BF5" w:rsidRDefault="0036360C" w:rsidP="00C22B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3</w:t>
            </w:r>
            <w:r w:rsidR="00640DE3">
              <w:rPr>
                <w:rFonts w:ascii="Calibri" w:eastAsia="Calibri" w:hAnsi="Calibri" w:cs="Times New Roman"/>
                <w:b/>
                <w:i/>
              </w:rPr>
              <w:t>5</w:t>
            </w:r>
          </w:p>
        </w:tc>
        <w:tc>
          <w:tcPr>
            <w:tcW w:w="2012" w:type="dxa"/>
            <w:shd w:val="clear" w:color="auto" w:fill="auto"/>
          </w:tcPr>
          <w:p w14:paraId="61CBEC2E" w14:textId="22C43FD9" w:rsidR="00C22BF5" w:rsidRPr="00C22BF5" w:rsidRDefault="00D83E79" w:rsidP="00C22B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4</w:t>
            </w:r>
            <w:r w:rsidR="00640DE3">
              <w:rPr>
                <w:rFonts w:ascii="Calibri" w:eastAsia="Calibri" w:hAnsi="Calibri" w:cs="Times New Roman"/>
                <w:b/>
                <w:i/>
              </w:rPr>
              <w:t>5</w:t>
            </w:r>
          </w:p>
        </w:tc>
      </w:tr>
      <w:tr w:rsidR="00C22BF5" w:rsidRPr="00C22BF5" w14:paraId="1BA0D07B" w14:textId="77777777" w:rsidTr="005A5478">
        <w:trPr>
          <w:trHeight w:val="494"/>
        </w:trPr>
        <w:tc>
          <w:tcPr>
            <w:tcW w:w="2011" w:type="dxa"/>
            <w:shd w:val="clear" w:color="auto" w:fill="auto"/>
          </w:tcPr>
          <w:p w14:paraId="49E2E482" w14:textId="77777777" w:rsidR="00C22BF5" w:rsidRPr="00C22BF5" w:rsidRDefault="00C22BF5" w:rsidP="0081046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C22BF5">
              <w:rPr>
                <w:rFonts w:ascii="Calibri" w:eastAsia="Calibri" w:hAnsi="Calibri" w:cs="Times New Roman"/>
                <w:b/>
                <w:i/>
              </w:rPr>
              <w:t>CADETS</w:t>
            </w:r>
          </w:p>
        </w:tc>
        <w:tc>
          <w:tcPr>
            <w:tcW w:w="2011" w:type="dxa"/>
            <w:shd w:val="clear" w:color="auto" w:fill="auto"/>
          </w:tcPr>
          <w:p w14:paraId="20651C41" w14:textId="1220038A" w:rsidR="00C22BF5" w:rsidRPr="00C22BF5" w:rsidRDefault="00C22BF5" w:rsidP="00C22B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C22BF5">
              <w:rPr>
                <w:rFonts w:ascii="Calibri" w:eastAsia="Calibri" w:hAnsi="Calibri" w:cs="Times New Roman"/>
                <w:b/>
                <w:i/>
              </w:rPr>
              <w:t>2</w:t>
            </w:r>
            <w:r>
              <w:rPr>
                <w:rFonts w:ascii="Calibri" w:eastAsia="Calibri" w:hAnsi="Calibri" w:cs="Times New Roman"/>
                <w:b/>
                <w:i/>
              </w:rPr>
              <w:t>0</w:t>
            </w:r>
            <w:r w:rsidR="00827C61">
              <w:rPr>
                <w:rFonts w:ascii="Calibri" w:eastAsia="Calibri" w:hAnsi="Calibri" w:cs="Times New Roman"/>
                <w:b/>
                <w:i/>
              </w:rPr>
              <w:t>1</w:t>
            </w:r>
            <w:r w:rsidR="00C348CE">
              <w:rPr>
                <w:rFonts w:ascii="Calibri" w:eastAsia="Calibri" w:hAnsi="Calibri" w:cs="Times New Roman"/>
                <w:b/>
                <w:i/>
              </w:rPr>
              <w:t>1</w:t>
            </w:r>
            <w:r>
              <w:rPr>
                <w:rFonts w:ascii="Calibri" w:eastAsia="Calibri" w:hAnsi="Calibri" w:cs="Times New Roman"/>
                <w:b/>
                <w:i/>
              </w:rPr>
              <w:t>/20</w:t>
            </w:r>
            <w:r w:rsidR="00C348CE">
              <w:rPr>
                <w:rFonts w:ascii="Calibri" w:eastAsia="Calibri" w:hAnsi="Calibri" w:cs="Times New Roman"/>
                <w:b/>
                <w:i/>
              </w:rPr>
              <w:t>10</w:t>
            </w:r>
          </w:p>
        </w:tc>
        <w:tc>
          <w:tcPr>
            <w:tcW w:w="2012" w:type="dxa"/>
            <w:shd w:val="clear" w:color="auto" w:fill="auto"/>
          </w:tcPr>
          <w:p w14:paraId="61F9B8F6" w14:textId="029EC0C8" w:rsidR="00C22BF5" w:rsidRPr="00C22BF5" w:rsidRDefault="00C22BF5" w:rsidP="00C22B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C22BF5">
              <w:rPr>
                <w:rFonts w:ascii="Calibri" w:eastAsia="Calibri" w:hAnsi="Calibri" w:cs="Times New Roman"/>
                <w:b/>
                <w:i/>
              </w:rPr>
              <w:t>4</w:t>
            </w:r>
            <w:r w:rsidR="00D83E79">
              <w:rPr>
                <w:rFonts w:ascii="Calibri" w:eastAsia="Calibri" w:hAnsi="Calibri" w:cs="Times New Roman"/>
                <w:b/>
                <w:i/>
              </w:rPr>
              <w:t>40</w:t>
            </w:r>
          </w:p>
        </w:tc>
        <w:tc>
          <w:tcPr>
            <w:tcW w:w="2012" w:type="dxa"/>
            <w:shd w:val="clear" w:color="auto" w:fill="auto"/>
          </w:tcPr>
          <w:p w14:paraId="44399CEB" w14:textId="6109B063" w:rsidR="00C22BF5" w:rsidRPr="00C22BF5" w:rsidRDefault="0036360C" w:rsidP="00C22B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3</w:t>
            </w:r>
            <w:r w:rsidR="00640DE3">
              <w:rPr>
                <w:rFonts w:ascii="Calibri" w:eastAsia="Calibri" w:hAnsi="Calibri" w:cs="Times New Roman"/>
                <w:b/>
                <w:i/>
              </w:rPr>
              <w:t>5</w:t>
            </w:r>
          </w:p>
        </w:tc>
        <w:tc>
          <w:tcPr>
            <w:tcW w:w="2012" w:type="dxa"/>
            <w:shd w:val="clear" w:color="auto" w:fill="auto"/>
          </w:tcPr>
          <w:p w14:paraId="7145BE42" w14:textId="38D36718" w:rsidR="00C22BF5" w:rsidRPr="00C22BF5" w:rsidRDefault="00D83E79" w:rsidP="00C22B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4</w:t>
            </w:r>
            <w:r w:rsidR="00640DE3">
              <w:rPr>
                <w:rFonts w:ascii="Calibri" w:eastAsia="Calibri" w:hAnsi="Calibri" w:cs="Times New Roman"/>
                <w:b/>
                <w:i/>
              </w:rPr>
              <w:t>5</w:t>
            </w:r>
          </w:p>
        </w:tc>
      </w:tr>
      <w:tr w:rsidR="00C22BF5" w:rsidRPr="00C22BF5" w14:paraId="05E7D1C3" w14:textId="77777777" w:rsidTr="005A5478">
        <w:trPr>
          <w:trHeight w:val="494"/>
        </w:trPr>
        <w:tc>
          <w:tcPr>
            <w:tcW w:w="2011" w:type="dxa"/>
            <w:shd w:val="clear" w:color="auto" w:fill="auto"/>
          </w:tcPr>
          <w:p w14:paraId="036AC4BF" w14:textId="77777777" w:rsidR="00C22BF5" w:rsidRPr="00C22BF5" w:rsidRDefault="00C22BF5" w:rsidP="0081046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C22BF5">
              <w:rPr>
                <w:rFonts w:ascii="Calibri" w:eastAsia="Calibri" w:hAnsi="Calibri" w:cs="Times New Roman"/>
                <w:b/>
                <w:i/>
              </w:rPr>
              <w:t>JUNIORS</w:t>
            </w:r>
          </w:p>
        </w:tc>
        <w:tc>
          <w:tcPr>
            <w:tcW w:w="2011" w:type="dxa"/>
            <w:shd w:val="clear" w:color="auto" w:fill="auto"/>
          </w:tcPr>
          <w:p w14:paraId="320A807F" w14:textId="3D39FAAA" w:rsidR="00C22BF5" w:rsidRPr="00C22BF5" w:rsidRDefault="00C22BF5" w:rsidP="00C22B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C22BF5">
              <w:rPr>
                <w:rFonts w:ascii="Calibri" w:eastAsia="Calibri" w:hAnsi="Calibri" w:cs="Times New Roman"/>
                <w:b/>
                <w:i/>
              </w:rPr>
              <w:t>2</w:t>
            </w:r>
            <w:r>
              <w:rPr>
                <w:rFonts w:ascii="Calibri" w:eastAsia="Calibri" w:hAnsi="Calibri" w:cs="Times New Roman"/>
                <w:b/>
                <w:i/>
              </w:rPr>
              <w:t>00</w:t>
            </w:r>
            <w:r w:rsidR="00C348CE">
              <w:rPr>
                <w:rFonts w:ascii="Calibri" w:eastAsia="Calibri" w:hAnsi="Calibri" w:cs="Times New Roman"/>
                <w:b/>
                <w:i/>
              </w:rPr>
              <w:t>9</w:t>
            </w:r>
            <w:r>
              <w:rPr>
                <w:rFonts w:ascii="Calibri" w:eastAsia="Calibri" w:hAnsi="Calibri" w:cs="Times New Roman"/>
                <w:b/>
                <w:i/>
              </w:rPr>
              <w:t>/0</w:t>
            </w:r>
            <w:r w:rsidR="00C348CE">
              <w:rPr>
                <w:rFonts w:ascii="Calibri" w:eastAsia="Calibri" w:hAnsi="Calibri" w:cs="Times New Roman"/>
                <w:b/>
                <w:i/>
              </w:rPr>
              <w:t>8</w:t>
            </w:r>
            <w:r w:rsidR="00A921ED">
              <w:rPr>
                <w:rFonts w:ascii="Calibri" w:eastAsia="Calibri" w:hAnsi="Calibri" w:cs="Times New Roman"/>
                <w:b/>
                <w:i/>
              </w:rPr>
              <w:t>/</w:t>
            </w:r>
            <w:r>
              <w:rPr>
                <w:rFonts w:ascii="Calibri" w:eastAsia="Calibri" w:hAnsi="Calibri" w:cs="Times New Roman"/>
                <w:b/>
                <w:i/>
              </w:rPr>
              <w:t>0</w:t>
            </w:r>
            <w:r w:rsidR="00C348CE">
              <w:rPr>
                <w:rFonts w:ascii="Calibri" w:eastAsia="Calibri" w:hAnsi="Calibri" w:cs="Times New Roman"/>
                <w:b/>
                <w:i/>
              </w:rPr>
              <w:t>7</w:t>
            </w:r>
          </w:p>
        </w:tc>
        <w:tc>
          <w:tcPr>
            <w:tcW w:w="2012" w:type="dxa"/>
            <w:shd w:val="clear" w:color="auto" w:fill="auto"/>
          </w:tcPr>
          <w:p w14:paraId="57F048F3" w14:textId="252A2082" w:rsidR="00C22BF5" w:rsidRPr="00C22BF5" w:rsidRDefault="00C22BF5" w:rsidP="00C22B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C22BF5">
              <w:rPr>
                <w:rFonts w:ascii="Calibri" w:eastAsia="Calibri" w:hAnsi="Calibri" w:cs="Times New Roman"/>
                <w:b/>
                <w:i/>
              </w:rPr>
              <w:t>4</w:t>
            </w:r>
            <w:r w:rsidR="00D83E79">
              <w:rPr>
                <w:rFonts w:ascii="Calibri" w:eastAsia="Calibri" w:hAnsi="Calibri" w:cs="Times New Roman"/>
                <w:b/>
                <w:i/>
              </w:rPr>
              <w:t>40</w:t>
            </w:r>
          </w:p>
        </w:tc>
        <w:tc>
          <w:tcPr>
            <w:tcW w:w="2012" w:type="dxa"/>
            <w:shd w:val="clear" w:color="auto" w:fill="auto"/>
          </w:tcPr>
          <w:p w14:paraId="382B70B0" w14:textId="77777777" w:rsidR="00C22BF5" w:rsidRPr="00C22BF5" w:rsidRDefault="00C22BF5" w:rsidP="00C22B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C22BF5">
              <w:rPr>
                <w:rFonts w:ascii="Calibri" w:eastAsia="Calibri" w:hAnsi="Calibri" w:cs="Times New Roman"/>
                <w:b/>
                <w:i/>
              </w:rPr>
              <w:t>4</w:t>
            </w:r>
            <w:r w:rsidR="0036360C">
              <w:rPr>
                <w:rFonts w:ascii="Calibri" w:eastAsia="Calibri" w:hAnsi="Calibri" w:cs="Times New Roman"/>
                <w:b/>
                <w:i/>
              </w:rPr>
              <w:t>5</w:t>
            </w:r>
          </w:p>
        </w:tc>
        <w:tc>
          <w:tcPr>
            <w:tcW w:w="2012" w:type="dxa"/>
            <w:shd w:val="clear" w:color="auto" w:fill="auto"/>
          </w:tcPr>
          <w:p w14:paraId="758EE4AE" w14:textId="6D424E92" w:rsidR="00C22BF5" w:rsidRPr="00C22BF5" w:rsidRDefault="00B1269B" w:rsidP="00C22B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4</w:t>
            </w:r>
            <w:r w:rsidR="000A4EAD">
              <w:rPr>
                <w:rFonts w:ascii="Calibri" w:eastAsia="Calibri" w:hAnsi="Calibri" w:cs="Times New Roman"/>
                <w:b/>
                <w:i/>
              </w:rPr>
              <w:t>5</w:t>
            </w:r>
          </w:p>
        </w:tc>
      </w:tr>
      <w:tr w:rsidR="00C22BF5" w:rsidRPr="00C22BF5" w14:paraId="6A39A488" w14:textId="77777777" w:rsidTr="005A5478">
        <w:trPr>
          <w:trHeight w:val="564"/>
        </w:trPr>
        <w:tc>
          <w:tcPr>
            <w:tcW w:w="2011" w:type="dxa"/>
            <w:shd w:val="clear" w:color="auto" w:fill="auto"/>
          </w:tcPr>
          <w:p w14:paraId="2966E4B5" w14:textId="77777777" w:rsidR="00C22BF5" w:rsidRPr="00C22BF5" w:rsidRDefault="00C22BF5" w:rsidP="0081046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C22BF5">
              <w:rPr>
                <w:rFonts w:ascii="Calibri" w:eastAsia="Calibri" w:hAnsi="Calibri" w:cs="Times New Roman"/>
                <w:b/>
                <w:i/>
              </w:rPr>
              <w:t>SENIORS</w:t>
            </w:r>
          </w:p>
        </w:tc>
        <w:tc>
          <w:tcPr>
            <w:tcW w:w="2011" w:type="dxa"/>
            <w:shd w:val="clear" w:color="auto" w:fill="auto"/>
          </w:tcPr>
          <w:p w14:paraId="6B60B670" w14:textId="0F25A87F" w:rsidR="00C22BF5" w:rsidRPr="00C22BF5" w:rsidRDefault="00C22BF5" w:rsidP="00C22B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C22BF5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 xml:space="preserve">˂ </w:t>
            </w:r>
            <w:ins w:id="5" w:author="brocard nicolas" w:date="2017-07-31T02:04:00Z">
              <w:r w:rsidRPr="00C22BF5">
                <w:rPr>
                  <w:rFonts w:ascii="Calibri" w:eastAsia="Calibri" w:hAnsi="Calibri" w:cs="Times New Roman"/>
                  <w:b/>
                  <w:i/>
                  <w:sz w:val="24"/>
                  <w:szCs w:val="24"/>
                </w:rPr>
                <w:t xml:space="preserve"> </w:t>
              </w:r>
            </w:ins>
            <w:r>
              <w:rPr>
                <w:rFonts w:ascii="Calibri" w:eastAsia="Calibri" w:hAnsi="Calibri" w:cs="Times New Roman"/>
                <w:b/>
                <w:i/>
              </w:rPr>
              <w:t>200</w:t>
            </w:r>
            <w:r w:rsidR="00C348CE">
              <w:rPr>
                <w:rFonts w:ascii="Calibri" w:eastAsia="Calibri" w:hAnsi="Calibri" w:cs="Times New Roman"/>
                <w:b/>
                <w:i/>
              </w:rPr>
              <w:t>7</w:t>
            </w:r>
          </w:p>
        </w:tc>
        <w:tc>
          <w:tcPr>
            <w:tcW w:w="2012" w:type="dxa"/>
            <w:shd w:val="clear" w:color="auto" w:fill="auto"/>
          </w:tcPr>
          <w:p w14:paraId="7843D9D9" w14:textId="6F84AFB2" w:rsidR="00C22BF5" w:rsidRPr="00C22BF5" w:rsidRDefault="00C22BF5" w:rsidP="00C22B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C22BF5">
              <w:rPr>
                <w:rFonts w:ascii="Calibri" w:eastAsia="Calibri" w:hAnsi="Calibri" w:cs="Times New Roman"/>
                <w:b/>
                <w:i/>
              </w:rPr>
              <w:t>4</w:t>
            </w:r>
            <w:r w:rsidR="00D83E79">
              <w:rPr>
                <w:rFonts w:ascii="Calibri" w:eastAsia="Calibri" w:hAnsi="Calibri" w:cs="Times New Roman"/>
                <w:b/>
                <w:i/>
              </w:rPr>
              <w:t>40</w:t>
            </w:r>
          </w:p>
        </w:tc>
        <w:tc>
          <w:tcPr>
            <w:tcW w:w="2012" w:type="dxa"/>
            <w:shd w:val="clear" w:color="auto" w:fill="auto"/>
          </w:tcPr>
          <w:p w14:paraId="5E096113" w14:textId="77777777" w:rsidR="00C22BF5" w:rsidRPr="00C22BF5" w:rsidRDefault="00C22BF5" w:rsidP="00C22B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C22BF5">
              <w:rPr>
                <w:rFonts w:ascii="Calibri" w:eastAsia="Calibri" w:hAnsi="Calibri" w:cs="Times New Roman"/>
                <w:b/>
                <w:i/>
              </w:rPr>
              <w:t>4</w:t>
            </w:r>
            <w:r w:rsidR="0036360C">
              <w:rPr>
                <w:rFonts w:ascii="Calibri" w:eastAsia="Calibri" w:hAnsi="Calibri" w:cs="Times New Roman"/>
                <w:b/>
                <w:i/>
              </w:rPr>
              <w:t>5</w:t>
            </w:r>
          </w:p>
        </w:tc>
        <w:tc>
          <w:tcPr>
            <w:tcW w:w="2012" w:type="dxa"/>
            <w:shd w:val="clear" w:color="auto" w:fill="auto"/>
          </w:tcPr>
          <w:p w14:paraId="28DE10DD" w14:textId="4B0CF7EF" w:rsidR="00C22BF5" w:rsidRPr="00C22BF5" w:rsidRDefault="00B1269B" w:rsidP="00C22B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50</w:t>
            </w:r>
          </w:p>
        </w:tc>
      </w:tr>
      <w:tr w:rsidR="0081046A" w:rsidRPr="00C22BF5" w14:paraId="59C10696" w14:textId="77777777" w:rsidTr="005A5478">
        <w:trPr>
          <w:trHeight w:val="564"/>
        </w:trPr>
        <w:tc>
          <w:tcPr>
            <w:tcW w:w="2011" w:type="dxa"/>
            <w:shd w:val="clear" w:color="auto" w:fill="auto"/>
          </w:tcPr>
          <w:p w14:paraId="48509F91" w14:textId="5A0AFD43" w:rsidR="0081046A" w:rsidRPr="00C22BF5" w:rsidRDefault="0081046A" w:rsidP="00C22B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LOISIR</w:t>
            </w:r>
            <w:r w:rsidR="007F0598">
              <w:rPr>
                <w:rFonts w:ascii="Calibri" w:eastAsia="Calibri" w:hAnsi="Calibri" w:cs="Times New Roman"/>
                <w:b/>
                <w:i/>
              </w:rPr>
              <w:t xml:space="preserve"> LIBRE</w:t>
            </w:r>
          </w:p>
        </w:tc>
        <w:tc>
          <w:tcPr>
            <w:tcW w:w="2011" w:type="dxa"/>
            <w:shd w:val="clear" w:color="auto" w:fill="auto"/>
          </w:tcPr>
          <w:p w14:paraId="580660E1" w14:textId="2D078F16" w:rsidR="0081046A" w:rsidRPr="00C22BF5" w:rsidRDefault="007F0598" w:rsidP="00C22B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TOUT AGE</w:t>
            </w:r>
          </w:p>
        </w:tc>
        <w:tc>
          <w:tcPr>
            <w:tcW w:w="2012" w:type="dxa"/>
            <w:shd w:val="clear" w:color="auto" w:fill="auto"/>
          </w:tcPr>
          <w:p w14:paraId="07BF8477" w14:textId="43CF691A" w:rsidR="0081046A" w:rsidRPr="00C22BF5" w:rsidRDefault="007F0598" w:rsidP="00C22B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400</w:t>
            </w:r>
          </w:p>
        </w:tc>
        <w:tc>
          <w:tcPr>
            <w:tcW w:w="2012" w:type="dxa"/>
            <w:shd w:val="clear" w:color="auto" w:fill="auto"/>
          </w:tcPr>
          <w:p w14:paraId="59496BD9" w14:textId="230AC901" w:rsidR="0081046A" w:rsidRPr="00C22BF5" w:rsidRDefault="007F0598" w:rsidP="00C22B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10</w:t>
            </w:r>
          </w:p>
        </w:tc>
        <w:tc>
          <w:tcPr>
            <w:tcW w:w="2012" w:type="dxa"/>
            <w:shd w:val="clear" w:color="auto" w:fill="auto"/>
          </w:tcPr>
          <w:p w14:paraId="70BB3A85" w14:textId="6FCDE009" w:rsidR="0081046A" w:rsidRDefault="007F0598" w:rsidP="00C22B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X</w:t>
            </w:r>
          </w:p>
        </w:tc>
      </w:tr>
    </w:tbl>
    <w:p w14:paraId="09572A00" w14:textId="77777777" w:rsidR="007F0598" w:rsidRDefault="007F0598" w:rsidP="007F0598">
      <w:pPr>
        <w:spacing w:after="0" w:line="240" w:lineRule="auto"/>
        <w:ind w:left="1069"/>
        <w:rPr>
          <w:rFonts w:ascii="Calibri" w:eastAsia="Calibri" w:hAnsi="Calibri" w:cs="Times New Roman"/>
          <w:b/>
          <w:i/>
        </w:rPr>
      </w:pPr>
    </w:p>
    <w:p w14:paraId="572D5614" w14:textId="77777777" w:rsidR="007F0598" w:rsidRDefault="007F0598" w:rsidP="007F0598">
      <w:pPr>
        <w:spacing w:after="0" w:line="240" w:lineRule="auto"/>
        <w:ind w:left="1069"/>
        <w:rPr>
          <w:rFonts w:ascii="Calibri" w:eastAsia="Calibri" w:hAnsi="Calibri" w:cs="Times New Roman"/>
          <w:b/>
          <w:i/>
        </w:rPr>
      </w:pPr>
    </w:p>
    <w:p w14:paraId="5E953EB0" w14:textId="77777777" w:rsidR="007F0598" w:rsidRDefault="007F0598" w:rsidP="007F0598">
      <w:pPr>
        <w:spacing w:after="0" w:line="240" w:lineRule="auto"/>
        <w:ind w:left="1069"/>
        <w:rPr>
          <w:rFonts w:ascii="Calibri" w:eastAsia="Calibri" w:hAnsi="Calibri" w:cs="Times New Roman"/>
          <w:b/>
          <w:i/>
        </w:rPr>
      </w:pPr>
    </w:p>
    <w:p w14:paraId="616E53E9" w14:textId="014C1383" w:rsidR="00C22BF5" w:rsidRDefault="00C22BF5" w:rsidP="00C22BF5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b/>
          <w:i/>
        </w:rPr>
      </w:pPr>
      <w:r w:rsidRPr="00C22BF5">
        <w:rPr>
          <w:rFonts w:ascii="Calibri" w:eastAsia="Calibri" w:hAnsi="Calibri" w:cs="Times New Roman"/>
          <w:b/>
          <w:i/>
        </w:rPr>
        <w:t xml:space="preserve">Le prix des licences fédérales ainsi que des championnats individuels sont fixés par le Fédération Française de Tennis de Table </w:t>
      </w:r>
    </w:p>
    <w:p w14:paraId="23A7824A" w14:textId="77777777" w:rsidR="00C348CE" w:rsidRDefault="00C348CE" w:rsidP="00C348CE">
      <w:pPr>
        <w:spacing w:after="0" w:line="240" w:lineRule="auto"/>
        <w:ind w:left="1069"/>
        <w:rPr>
          <w:rFonts w:ascii="Calibri" w:eastAsia="Calibri" w:hAnsi="Calibri" w:cs="Times New Roman"/>
          <w:b/>
          <w:i/>
        </w:rPr>
      </w:pPr>
    </w:p>
    <w:p w14:paraId="6095F48C" w14:textId="488256CE" w:rsidR="00C22BF5" w:rsidRDefault="00C348CE" w:rsidP="00C22BF5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b/>
          <w:i/>
        </w:rPr>
      </w:pPr>
      <w:r>
        <w:rPr>
          <w:rFonts w:ascii="Calibri" w:eastAsia="Calibri" w:hAnsi="Calibri" w:cs="Times New Roman"/>
          <w:b/>
          <w:i/>
        </w:rPr>
        <w:t>La</w:t>
      </w:r>
      <w:r w:rsidR="00C22BF5" w:rsidRPr="00C22BF5">
        <w:rPr>
          <w:rFonts w:ascii="Calibri" w:eastAsia="Calibri" w:hAnsi="Calibri" w:cs="Times New Roman"/>
          <w:b/>
          <w:i/>
        </w:rPr>
        <w:t xml:space="preserve"> licence fédérale permet d’obtenir une assurance en cas d’accident auprès de la FFTT</w:t>
      </w:r>
    </w:p>
    <w:p w14:paraId="24B55284" w14:textId="77777777" w:rsidR="00C348CE" w:rsidRPr="00C22BF5" w:rsidRDefault="00C348CE" w:rsidP="00C348CE">
      <w:pPr>
        <w:spacing w:after="0" w:line="240" w:lineRule="auto"/>
        <w:rPr>
          <w:ins w:id="6" w:author="brocard nicolas" w:date="2017-07-31T02:04:00Z"/>
          <w:rFonts w:ascii="Calibri" w:eastAsia="Calibri" w:hAnsi="Calibri" w:cs="Times New Roman"/>
          <w:b/>
          <w:i/>
        </w:rPr>
      </w:pPr>
    </w:p>
    <w:p w14:paraId="73D39611" w14:textId="77777777" w:rsidR="00C22BF5" w:rsidRDefault="00C22BF5" w:rsidP="00C22BF5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b/>
          <w:i/>
        </w:rPr>
      </w:pPr>
      <w:ins w:id="7" w:author="brocard nicolas" w:date="2017-07-31T02:04:00Z">
        <w:r w:rsidRPr="00C22BF5">
          <w:rPr>
            <w:rFonts w:ascii="Calibri" w:eastAsia="Calibri" w:hAnsi="Calibri" w:cs="Times New Roman"/>
            <w:b/>
            <w:i/>
          </w:rPr>
          <w:t>La cotisation permet de suivre 2 entrainements dirigés par semaine. Les créneaux d’entrainements pour les joueurs seront déterminés avec les entraineurs</w:t>
        </w:r>
      </w:ins>
    </w:p>
    <w:p w14:paraId="4F599DB5" w14:textId="77777777" w:rsidR="00A912F5" w:rsidRDefault="00A912F5"/>
    <w:sectPr w:rsidR="00A912F5" w:rsidSect="00A577D5">
      <w:headerReference w:type="default" r:id="rId7"/>
      <w:footerReference w:type="default" r:id="rId8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54507" w14:textId="77777777" w:rsidR="00AF38AE" w:rsidRDefault="00AF38AE" w:rsidP="00C22BF5">
      <w:pPr>
        <w:spacing w:after="0" w:line="240" w:lineRule="auto"/>
      </w:pPr>
      <w:r>
        <w:separator/>
      </w:r>
    </w:p>
  </w:endnote>
  <w:endnote w:type="continuationSeparator" w:id="0">
    <w:p w14:paraId="40794376" w14:textId="77777777" w:rsidR="00AF38AE" w:rsidRDefault="00AF38AE" w:rsidP="00C22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003D4" w14:textId="1A1489A9" w:rsidR="003A083B" w:rsidRDefault="00C22BF5" w:rsidP="003A083B">
    <w:pPr>
      <w:pStyle w:val="Pieddepage"/>
      <w:jc w:val="center"/>
    </w:pPr>
    <w:r w:rsidRPr="00AD17F2">
      <w:rPr>
        <w:noProof/>
        <w:lang w:val="en-US" w:eastAsia="zh-TW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BF6CC88" wp14:editId="66114735">
              <wp:simplePos x="0" y="0"/>
              <wp:positionH relativeFrom="page">
                <wp:posOffset>20320</wp:posOffset>
              </wp:positionH>
              <wp:positionV relativeFrom="page">
                <wp:posOffset>9859010</wp:posOffset>
              </wp:positionV>
              <wp:extent cx="7539355" cy="190500"/>
              <wp:effectExtent l="12065" t="10795" r="11430" b="0"/>
              <wp:wrapNone/>
              <wp:docPr id="22" name="Grou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9355" cy="190500"/>
                        <a:chOff x="0" y="14970"/>
                        <a:chExt cx="12255" cy="300"/>
                      </a:xfrm>
                    </wpg:grpSpPr>
                    <wps:wsp>
                      <wps:cNvPr id="2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59CFFF" w14:textId="77777777" w:rsidR="00271021" w:rsidRDefault="00C75DA5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EB0565" w:rsidRPr="00EB0565">
                              <w:rPr>
                                <w:noProof/>
                                <w:color w:val="8C8C8C"/>
                              </w:rPr>
                              <w:t>3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24" name="Group 3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25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5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BF6CC88" id="Groupe 22" o:spid="_x0000_s1028" style="position:absolute;left:0;text-align:left;margin-left:1.6pt;margin-top:776.3pt;width:593.65pt;height:15pt;z-index:251659264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<v:textbox inset="0,0,0,0">
                  <w:txbxContent>
                    <w:p w14:paraId="3B59CFFF" w14:textId="77777777" w:rsidR="00271021" w:rsidRDefault="00C75DA5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EB0565" w:rsidRPr="00EB0565">
                        <w:rPr>
                          <w:noProof/>
                          <w:color w:val="8C8C8C"/>
                        </w:rPr>
                        <w:t>3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v:group id="Group 3" o:spid="_x0000_s1030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" o:spid="_x0000_s1031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" strokecolor="#a5a5a5"/>
                <v:shape id="AutoShape 5" o:spid="_x0000_s1032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" adj="20904" strokecolor="#a5a5a5"/>
              </v:group>
              <w10:wrap anchorx="page" anchory="page"/>
            </v:group>
          </w:pict>
        </mc:Fallback>
      </mc:AlternateContent>
    </w:r>
    <w:r>
      <w:t xml:space="preserve">Inscription TT16 </w:t>
    </w:r>
    <w:r w:rsidR="001D6696">
      <w:t>202</w:t>
    </w:r>
    <w:r w:rsidR="00FE4AD3">
      <w:t>4</w:t>
    </w:r>
    <w:r w:rsidR="001D6696">
      <w:t>/202</w:t>
    </w:r>
    <w:r w:rsidR="00FE4AD3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FF65E" w14:textId="77777777" w:rsidR="00AF38AE" w:rsidRDefault="00AF38AE" w:rsidP="00C22BF5">
      <w:pPr>
        <w:spacing w:after="0" w:line="240" w:lineRule="auto"/>
      </w:pPr>
      <w:r>
        <w:separator/>
      </w:r>
    </w:p>
  </w:footnote>
  <w:footnote w:type="continuationSeparator" w:id="0">
    <w:p w14:paraId="6FB33613" w14:textId="77777777" w:rsidR="00AF38AE" w:rsidRDefault="00AF38AE" w:rsidP="00C22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8F407" w14:textId="3F675039" w:rsidR="00271021" w:rsidRDefault="00734473" w:rsidP="003E02C7">
    <w:pPr>
      <w:spacing w:after="0"/>
      <w:ind w:left="7788"/>
      <w:rPr>
        <w:b/>
        <w:i/>
      </w:rPr>
    </w:pPr>
    <w:r>
      <w:rPr>
        <w:noProof/>
      </w:rPr>
      <w:drawing>
        <wp:inline distT="0" distB="0" distL="0" distR="0" wp14:anchorId="770CB8D4" wp14:editId="6473894E">
          <wp:extent cx="760095" cy="760095"/>
          <wp:effectExtent l="0" t="0" r="1905" b="0"/>
          <wp:docPr id="232552339" name="Image 28" descr="logoTT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T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95" cy="760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068390" w14:textId="77777777" w:rsidR="00271021" w:rsidRPr="003E02C7" w:rsidRDefault="00C75DA5" w:rsidP="003E02C7">
    <w:pPr>
      <w:spacing w:after="0"/>
      <w:ind w:left="7788"/>
    </w:pPr>
    <w:r>
      <w:rPr>
        <w:b/>
        <w:i/>
      </w:rPr>
      <w:t xml:space="preserve">  </w:t>
    </w:r>
    <w:r w:rsidRPr="008620C9">
      <w:rPr>
        <w:b/>
        <w:i/>
      </w:rPr>
      <w:t>www.tt16.fr</w:t>
    </w:r>
  </w:p>
  <w:p w14:paraId="18F20F0B" w14:textId="77777777" w:rsidR="00271021" w:rsidRPr="003E02C7" w:rsidRDefault="00271021" w:rsidP="003E02C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7612C"/>
    <w:multiLevelType w:val="hybridMultilevel"/>
    <w:tmpl w:val="4A8071EA"/>
    <w:lvl w:ilvl="0" w:tplc="7CC29070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73665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rocard nicolas">
    <w15:presenceInfo w15:providerId="Windows Live" w15:userId="b1013e69ddcc1b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584"/>
    <w:rsid w:val="00057339"/>
    <w:rsid w:val="00066922"/>
    <w:rsid w:val="000A4EAD"/>
    <w:rsid w:val="000D03B6"/>
    <w:rsid w:val="00146695"/>
    <w:rsid w:val="00195290"/>
    <w:rsid w:val="001C5DA0"/>
    <w:rsid w:val="001D6696"/>
    <w:rsid w:val="0025576E"/>
    <w:rsid w:val="00276060"/>
    <w:rsid w:val="003421B4"/>
    <w:rsid w:val="0036360C"/>
    <w:rsid w:val="00382F2D"/>
    <w:rsid w:val="003A083B"/>
    <w:rsid w:val="003F0853"/>
    <w:rsid w:val="00443B51"/>
    <w:rsid w:val="00453F04"/>
    <w:rsid w:val="004F09DE"/>
    <w:rsid w:val="00592CF9"/>
    <w:rsid w:val="00627584"/>
    <w:rsid w:val="00640DE3"/>
    <w:rsid w:val="006644CF"/>
    <w:rsid w:val="00734473"/>
    <w:rsid w:val="0073558A"/>
    <w:rsid w:val="007E3712"/>
    <w:rsid w:val="007F0598"/>
    <w:rsid w:val="00806DF2"/>
    <w:rsid w:val="0081046A"/>
    <w:rsid w:val="00816AED"/>
    <w:rsid w:val="00827C61"/>
    <w:rsid w:val="00874EDE"/>
    <w:rsid w:val="008D6D2C"/>
    <w:rsid w:val="00996D38"/>
    <w:rsid w:val="00A912F5"/>
    <w:rsid w:val="00A921ED"/>
    <w:rsid w:val="00AA3C6C"/>
    <w:rsid w:val="00AF38AE"/>
    <w:rsid w:val="00B1269B"/>
    <w:rsid w:val="00B92060"/>
    <w:rsid w:val="00C22BF5"/>
    <w:rsid w:val="00C348CE"/>
    <w:rsid w:val="00C75DA5"/>
    <w:rsid w:val="00CB7976"/>
    <w:rsid w:val="00D33312"/>
    <w:rsid w:val="00D523CD"/>
    <w:rsid w:val="00D83E79"/>
    <w:rsid w:val="00DC1BA6"/>
    <w:rsid w:val="00E461B0"/>
    <w:rsid w:val="00EB0565"/>
    <w:rsid w:val="00EC33E7"/>
    <w:rsid w:val="00FE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9C3C93"/>
  <w15:chartTrackingRefBased/>
  <w15:docId w15:val="{704B2103-9615-4DD4-BD27-D14C4A853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22BF5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C22BF5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C22BF5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depageCar">
    <w:name w:val="Pied de page Car"/>
    <w:basedOn w:val="Policepardfaut"/>
    <w:link w:val="Pieddepage"/>
    <w:uiPriority w:val="99"/>
    <w:rsid w:val="00C22BF5"/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qFormat/>
    <w:rsid w:val="00C34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450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brocard nicolas</dc:creator>
  <cp:keywords/>
  <dc:description/>
  <cp:lastModifiedBy>brocard nicolas</cp:lastModifiedBy>
  <cp:revision>2</cp:revision>
  <dcterms:created xsi:type="dcterms:W3CDTF">2024-06-14T19:12:00Z</dcterms:created>
  <dcterms:modified xsi:type="dcterms:W3CDTF">2024-06-14T19:12:00Z</dcterms:modified>
</cp:coreProperties>
</file>