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47A9" w14:textId="797D8135" w:rsidR="00D523CD" w:rsidRDefault="00D523CD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64039267" w14:textId="77777777" w:rsidR="00D523CD" w:rsidRDefault="00D523CD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2BCBBF46" w14:textId="1196DF5C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FE53" wp14:editId="279B4032">
                <wp:simplePos x="0" y="0"/>
                <wp:positionH relativeFrom="column">
                  <wp:posOffset>1662430</wp:posOffset>
                </wp:positionH>
                <wp:positionV relativeFrom="paragraph">
                  <wp:posOffset>-1118235</wp:posOffset>
                </wp:positionV>
                <wp:extent cx="2476500" cy="4953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000BBC" w14:textId="2146884A" w:rsidR="00C22BF5" w:rsidRDefault="00C22BF5" w:rsidP="00F8298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INSCRIPTION SAISON 20</w:t>
                            </w:r>
                            <w:r w:rsidR="00806DF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</w:t>
                            </w:r>
                            <w:r w:rsidR="00F8298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5/2026</w:t>
                            </w:r>
                          </w:p>
                          <w:p w14:paraId="25A6438B" w14:textId="6CB4470D" w:rsidR="00F82981" w:rsidRPr="003E02C7" w:rsidRDefault="00F82981" w:rsidP="00F8298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TT16</w:t>
                            </w:r>
                          </w:p>
                          <w:p w14:paraId="7BCF1C6F" w14:textId="77777777" w:rsidR="00C22BF5" w:rsidRDefault="00C22BF5" w:rsidP="00C22B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3FE53" id="Rectangle 20" o:spid="_x0000_s1026" style="position:absolute;margin-left:130.9pt;margin-top:-88.05pt;width:19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" filled="f" strokeweight=".5pt">
                <v:textbox>
                  <w:txbxContent>
                    <w:p w14:paraId="6B000BBC" w14:textId="2146884A" w:rsidR="00C22BF5" w:rsidRDefault="00C22BF5" w:rsidP="00F82981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INSCRIPTION SAISON 20</w:t>
                      </w:r>
                      <w:r w:rsidR="00806DF2">
                        <w:rPr>
                          <w:b/>
                          <w:i/>
                          <w:sz w:val="24"/>
                          <w:szCs w:val="24"/>
                        </w:rPr>
                        <w:t>2</w:t>
                      </w:r>
                      <w:r w:rsidR="00F82981">
                        <w:rPr>
                          <w:b/>
                          <w:i/>
                          <w:sz w:val="24"/>
                          <w:szCs w:val="24"/>
                        </w:rPr>
                        <w:t>5/2026</w:t>
                      </w:r>
                    </w:p>
                    <w:p w14:paraId="25A6438B" w14:textId="6CB4470D" w:rsidR="00F82981" w:rsidRPr="003E02C7" w:rsidRDefault="00F82981" w:rsidP="00F82981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TT16</w:t>
                      </w:r>
                    </w:p>
                    <w:p w14:paraId="7BCF1C6F" w14:textId="77777777" w:rsidR="00C22BF5" w:rsidRDefault="00C22BF5" w:rsidP="00C22B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2BF5">
        <w:rPr>
          <w:rFonts w:ascii="Calibri" w:eastAsia="Calibri" w:hAnsi="Calibri" w:cs="Times New Roman"/>
          <w:b/>
          <w:sz w:val="18"/>
          <w:szCs w:val="18"/>
        </w:rPr>
        <w:t>Nom :</w:t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  <w:t>Prénom :</w:t>
      </w:r>
    </w:p>
    <w:p w14:paraId="4275AD88" w14:textId="77777777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</w:rPr>
        <w:t>Date de Naissance :</w:t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  <w:t>Lieu de Naissance :</w:t>
      </w:r>
    </w:p>
    <w:p w14:paraId="378F10B9" w14:textId="77777777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</w:rPr>
        <w:t>Adresse :</w:t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  <w:t>Code Postal :</w:t>
      </w:r>
    </w:p>
    <w:p w14:paraId="06816CA4" w14:textId="4E96F6C3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</w:rPr>
        <w:t>Ecole :</w:t>
      </w:r>
      <w:r w:rsidR="00734473" w:rsidRPr="00734473">
        <w:t xml:space="preserve"> </w:t>
      </w:r>
    </w:p>
    <w:p w14:paraId="2E31847B" w14:textId="77777777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</w:rPr>
        <w:t>Profession Père :</w:t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  <w:t>Profession Mère :</w:t>
      </w:r>
    </w:p>
    <w:p w14:paraId="3CB41F4D" w14:textId="092F7FE8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</w:rPr>
        <w:t>Tel</w:t>
      </w:r>
      <w:r w:rsidR="0043174E">
        <w:rPr>
          <w:rFonts w:ascii="Calibri" w:eastAsia="Calibri" w:hAnsi="Calibri" w:cs="Times New Roman"/>
          <w:b/>
          <w:sz w:val="18"/>
          <w:szCs w:val="18"/>
        </w:rPr>
        <w:t xml:space="preserve"> joueur</w:t>
      </w:r>
      <w:r w:rsidRPr="00C22BF5">
        <w:rPr>
          <w:rFonts w:ascii="Calibri" w:eastAsia="Calibri" w:hAnsi="Calibri" w:cs="Times New Roman"/>
          <w:b/>
          <w:sz w:val="18"/>
          <w:szCs w:val="18"/>
        </w:rPr>
        <w:t> :</w:t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  <w:t>Tel</w:t>
      </w:r>
      <w:r w:rsidR="0043174E">
        <w:rPr>
          <w:rFonts w:ascii="Calibri" w:eastAsia="Calibri" w:hAnsi="Calibri" w:cs="Times New Roman"/>
          <w:b/>
          <w:sz w:val="18"/>
          <w:szCs w:val="18"/>
        </w:rPr>
        <w:t xml:space="preserve"> parent</w:t>
      </w:r>
      <w:r w:rsidRPr="00C22BF5">
        <w:rPr>
          <w:rFonts w:ascii="Calibri" w:eastAsia="Calibri" w:hAnsi="Calibri" w:cs="Times New Roman"/>
          <w:b/>
          <w:sz w:val="18"/>
          <w:szCs w:val="18"/>
        </w:rPr>
        <w:t> :</w:t>
      </w:r>
    </w:p>
    <w:p w14:paraId="6521A4C9" w14:textId="7E4A8C5E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</w:rPr>
        <w:t xml:space="preserve">Mail </w:t>
      </w:r>
      <w:r w:rsidR="00EF6721">
        <w:rPr>
          <w:rFonts w:ascii="Calibri" w:eastAsia="Calibri" w:hAnsi="Calibri" w:cs="Times New Roman"/>
          <w:b/>
          <w:sz w:val="18"/>
          <w:szCs w:val="18"/>
        </w:rPr>
        <w:t>joueur</w:t>
      </w:r>
      <w:r w:rsidRPr="00C22BF5">
        <w:rPr>
          <w:rFonts w:ascii="Calibri" w:eastAsia="Calibri" w:hAnsi="Calibri" w:cs="Times New Roman"/>
          <w:b/>
          <w:sz w:val="18"/>
          <w:szCs w:val="18"/>
        </w:rPr>
        <w:t> :</w:t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sz w:val="18"/>
          <w:szCs w:val="18"/>
        </w:rPr>
        <w:tab/>
        <w:t xml:space="preserve">Mail </w:t>
      </w:r>
      <w:r w:rsidR="00EF6721">
        <w:rPr>
          <w:rFonts w:ascii="Calibri" w:eastAsia="Calibri" w:hAnsi="Calibri" w:cs="Times New Roman"/>
          <w:b/>
          <w:sz w:val="18"/>
          <w:szCs w:val="18"/>
        </w:rPr>
        <w:t>parent</w:t>
      </w:r>
      <w:r w:rsidRPr="00C22BF5">
        <w:rPr>
          <w:rFonts w:ascii="Calibri" w:eastAsia="Calibri" w:hAnsi="Calibri" w:cs="Times New Roman"/>
          <w:b/>
          <w:sz w:val="18"/>
          <w:szCs w:val="18"/>
        </w:rPr>
        <w:t xml:space="preserve"> : </w:t>
      </w:r>
      <w:r w:rsidRPr="00C22BF5">
        <w:rPr>
          <w:rFonts w:ascii="Calibri" w:eastAsia="Calibri" w:hAnsi="Calibri" w:cs="Times New Roman"/>
          <w:b/>
          <w:sz w:val="18"/>
          <w:szCs w:val="18"/>
        </w:rPr>
        <w:br/>
      </w:r>
      <w:r w:rsidRPr="00C22BF5">
        <w:rPr>
          <w:rFonts w:ascii="Calibri" w:eastAsia="Calibri" w:hAnsi="Calibri" w:cs="Times New Roman"/>
          <w:b/>
          <w:i/>
          <w:sz w:val="16"/>
          <w:szCs w:val="18"/>
        </w:rPr>
        <w:t>* l’ensemble des champs sont obligatoires et nécessaires pour valider l’inscription</w:t>
      </w:r>
    </w:p>
    <w:p w14:paraId="56BBAEBA" w14:textId="37AD13BE" w:rsid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14:paraId="428AF174" w14:textId="77777777" w:rsidR="00D523CD" w:rsidRPr="00C22BF5" w:rsidRDefault="00D523CD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14:paraId="7E8B882F" w14:textId="2F7C5D87" w:rsid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sz w:val="18"/>
          <w:szCs w:val="18"/>
          <w:u w:val="single"/>
        </w:rPr>
        <w:t>Jours des entrainements</w:t>
      </w:r>
      <w:r w:rsidR="00453F04">
        <w:rPr>
          <w:rFonts w:ascii="Calibri" w:eastAsia="Calibri" w:hAnsi="Calibri" w:cs="Times New Roman"/>
          <w:b/>
          <w:sz w:val="18"/>
          <w:szCs w:val="18"/>
          <w:u w:val="single"/>
        </w:rPr>
        <w:t xml:space="preserve"> dirigés</w:t>
      </w:r>
      <w:r w:rsidRPr="00C22BF5">
        <w:rPr>
          <w:rFonts w:ascii="Calibri" w:eastAsia="Calibri" w:hAnsi="Calibri" w:cs="Times New Roman"/>
          <w:b/>
          <w:sz w:val="18"/>
          <w:szCs w:val="18"/>
        </w:rPr>
        <w:t> : (cochez la ou les cases appropriées)</w:t>
      </w:r>
      <w:r w:rsidRPr="004F09DE">
        <w:rPr>
          <w:rFonts w:ascii="Calibri" w:eastAsia="Calibri" w:hAnsi="Calibri" w:cs="Times New Roman"/>
          <w:b/>
          <w:sz w:val="18"/>
          <w:szCs w:val="18"/>
        </w:rPr>
        <w:tab/>
      </w:r>
    </w:p>
    <w:p w14:paraId="144765A2" w14:textId="5A9A72E5" w:rsidR="0073558A" w:rsidRDefault="00FE4AD3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C22BF5">
        <w:rPr>
          <w:rFonts w:ascii="Calibri" w:eastAsia="Calibri" w:hAnsi="Calibri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851426" wp14:editId="7E5ACF8F">
                <wp:simplePos x="0" y="0"/>
                <wp:positionH relativeFrom="margin">
                  <wp:posOffset>3160422</wp:posOffset>
                </wp:positionH>
                <wp:positionV relativeFrom="paragraph">
                  <wp:posOffset>225480</wp:posOffset>
                </wp:positionV>
                <wp:extent cx="3145409" cy="3386938"/>
                <wp:effectExtent l="0" t="0" r="0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409" cy="3386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C46AE" w14:textId="4033DFEA" w:rsidR="0073558A" w:rsidRDefault="0073558A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22BF5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Jeudi 17h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45-19h30 : E</w:t>
                            </w:r>
                            <w:r w:rsidR="00996D38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LITE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 xml:space="preserve"> Jeune</w:t>
                            </w:r>
                          </w:p>
                          <w:p w14:paraId="48F84274" w14:textId="3F55EFA2" w:rsidR="0073558A" w:rsidRDefault="0073558A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53F04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Jeudi 19h45-21h30 : E</w:t>
                            </w:r>
                            <w:r w:rsidR="00996D38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LITE</w:t>
                            </w:r>
                            <w:r w:rsidRPr="00453F04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 xml:space="preserve"> Adulte</w:t>
                            </w:r>
                          </w:p>
                          <w:p w14:paraId="2D8DF30B" w14:textId="77777777" w:rsidR="000D03B6" w:rsidRDefault="000D03B6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27D0D67" w14:textId="77777777" w:rsidR="00FE4AD3" w:rsidRDefault="00FE4AD3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2E049F8" w14:textId="0A4920D4" w:rsidR="0073558A" w:rsidRPr="00453F04" w:rsidRDefault="0073558A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53F04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18270E2" w14:textId="77777777" w:rsidR="0073558A" w:rsidRPr="0073558A" w:rsidRDefault="0073558A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Vendredi 17h45-19h30 : Jeune débutant 12-16ans</w:t>
                            </w:r>
                          </w:p>
                          <w:p w14:paraId="54315402" w14:textId="77777777" w:rsidR="0073558A" w:rsidRDefault="0073558A" w:rsidP="0073558A">
                            <w:pPr>
                              <w:spacing w:after="0" w:line="480" w:lineRule="auto"/>
                              <w:rPr>
                                <w:rFonts w:ascii="Calibri" w:eastAsia="Calibri" w:hAnsi="Calibri" w:cs="Times New Roman"/>
                                <w:b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Vendredi 19h45-21h30 : Adulte perfectionnement</w:t>
                            </w:r>
                          </w:p>
                          <w:p w14:paraId="40BD00EB" w14:textId="77777777" w:rsidR="0073558A" w:rsidRDefault="0073558A" w:rsidP="0073558A">
                            <w:pPr>
                              <w:spacing w:after="0" w:line="480" w:lineRule="auto"/>
                              <w:rPr>
                                <w:rFonts w:ascii="Calibri" w:eastAsia="Calibri" w:hAnsi="Calibri" w:cs="Times New Roman"/>
                                <w:b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73C9D58D" w14:textId="77777777" w:rsidR="000D03B6" w:rsidRPr="0073558A" w:rsidRDefault="000D03B6" w:rsidP="0073558A">
                            <w:pPr>
                              <w:spacing w:after="0" w:line="480" w:lineRule="auto"/>
                              <w:rPr>
                                <w:rFonts w:ascii="Calibri" w:eastAsia="Calibri" w:hAnsi="Calibri" w:cs="Times New Roman"/>
                                <w:b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</w:p>
                          <w:p w14:paraId="0370BCA1" w14:textId="77777777" w:rsidR="0073558A" w:rsidRPr="0073558A" w:rsidRDefault="0073558A" w:rsidP="0073558A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Samedi 10h30-11h30 : Jeune débutant 6-8ans</w:t>
                            </w:r>
                          </w:p>
                          <w:p w14:paraId="17010F2F" w14:textId="77777777" w:rsidR="0073558A" w:rsidRDefault="0073558A" w:rsidP="00FE4AD3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00B050"/>
                                <w:sz w:val="18"/>
                                <w:szCs w:val="18"/>
                              </w:rPr>
                              <w:t>Samedi 11h45-12h45 : Jeune débutant 9-11ans</w:t>
                            </w:r>
                          </w:p>
                          <w:p w14:paraId="1EB03560" w14:textId="4A529414" w:rsidR="0073558A" w:rsidRDefault="0073558A" w:rsidP="00FE4AD3">
                            <w:pPr>
                              <w:spacing w:after="0" w:line="480" w:lineRule="auto"/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</w:pP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  <w:t xml:space="preserve">Samedi 14h30-18h30 : Pratique loisir libre </w:t>
                            </w:r>
                          </w:p>
                          <w:p w14:paraId="0659DB0C" w14:textId="77777777" w:rsidR="00FE4AD3" w:rsidRDefault="00FE4AD3" w:rsidP="00FE4AD3">
                            <w:pPr>
                              <w:spacing w:after="0" w:line="480" w:lineRule="auto"/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</w:pPr>
                          </w:p>
                          <w:p w14:paraId="68FC594C" w14:textId="7A81CBDC" w:rsidR="0073558A" w:rsidRPr="0073558A" w:rsidRDefault="0073558A" w:rsidP="000D03B6">
                            <w:pPr>
                              <w:spacing w:after="0" w:line="360" w:lineRule="auto"/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</w:pP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  <w:t xml:space="preserve">Dimanche </w:t>
                            </w:r>
                            <w:r w:rsidR="00996D38"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  <w:t>10</w:t>
                            </w: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  <w:t>h-1</w:t>
                            </w:r>
                            <w:r w:rsidR="00996D38"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  <w:t xml:space="preserve">3h </w:t>
                            </w:r>
                            <w:r w:rsidRPr="0073558A">
                              <w:rPr>
                                <w:rFonts w:ascii="Calibri" w:eastAsia="Calibri" w:hAnsi="Calibri" w:cs="Times New Roman"/>
                                <w:b/>
                                <w:color w:val="FF33CC"/>
                                <w:sz w:val="18"/>
                                <w:szCs w:val="18"/>
                              </w:rPr>
                              <w:t xml:space="preserve">: Pratique Loisir Libre </w:t>
                            </w:r>
                          </w:p>
                          <w:p w14:paraId="12CB3F9A" w14:textId="33FAA601" w:rsidR="0073558A" w:rsidRDefault="0073558A" w:rsidP="00735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1426" id="Rectangle 8" o:spid="_x0000_s1027" style="position:absolute;margin-left:248.85pt;margin-top:17.75pt;width:247.65pt;height:26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" stroked="f" strokeweight="1pt">
                <v:textbox>
                  <w:txbxContent>
                    <w:p w14:paraId="266C46AE" w14:textId="4033DFEA" w:rsidR="0073558A" w:rsidRDefault="0073558A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  <w:r w:rsidRPr="00C22BF5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>Jeudi 17h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>45-19h30 : E</w:t>
                      </w:r>
                      <w:r w:rsidR="00996D38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>LITE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 xml:space="preserve"> Jeune</w:t>
                      </w:r>
                    </w:p>
                    <w:p w14:paraId="48F84274" w14:textId="3F55EFA2" w:rsidR="0073558A" w:rsidRDefault="0073558A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  <w:r w:rsidRPr="00453F04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>Jeudi 19h45-21h30 : E</w:t>
                      </w:r>
                      <w:r w:rsidR="00996D38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>LITE</w:t>
                      </w:r>
                      <w:r w:rsidRPr="00453F04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 xml:space="preserve"> Adulte</w:t>
                      </w:r>
                    </w:p>
                    <w:p w14:paraId="2D8DF30B" w14:textId="77777777" w:rsidR="000D03B6" w:rsidRDefault="000D03B6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327D0D67" w14:textId="77777777" w:rsidR="00FE4AD3" w:rsidRDefault="00FE4AD3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22E049F8" w14:textId="0A4920D4" w:rsidR="0073558A" w:rsidRPr="00453F04" w:rsidRDefault="0073558A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  <w:r w:rsidRPr="00453F04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118270E2" w14:textId="77777777" w:rsidR="0073558A" w:rsidRPr="0073558A" w:rsidRDefault="0073558A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3558A">
                        <w:rPr>
                          <w:rFonts w:ascii="Calibri" w:eastAsia="Calibri" w:hAnsi="Calibri" w:cs="Times New Roman"/>
                          <w:b/>
                          <w:color w:val="FF0000"/>
                          <w:sz w:val="18"/>
                          <w:szCs w:val="18"/>
                        </w:rPr>
                        <w:t>Vendredi 17h45-19h30 : Jeune débutant 12-16ans</w:t>
                      </w:r>
                    </w:p>
                    <w:p w14:paraId="54315402" w14:textId="77777777" w:rsidR="0073558A" w:rsidRDefault="0073558A" w:rsidP="0073558A">
                      <w:pPr>
                        <w:spacing w:after="0" w:line="480" w:lineRule="auto"/>
                        <w:rPr>
                          <w:rFonts w:ascii="Calibri" w:eastAsia="Calibri" w:hAnsi="Calibri" w:cs="Times New Roman"/>
                          <w:b/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73558A">
                        <w:rPr>
                          <w:rFonts w:ascii="Calibri" w:eastAsia="Calibri" w:hAnsi="Calibri" w:cs="Times New Roman"/>
                          <w:b/>
                          <w:color w:val="BF8F00" w:themeColor="accent4" w:themeShade="BF"/>
                          <w:sz w:val="18"/>
                          <w:szCs w:val="18"/>
                        </w:rPr>
                        <w:t>Vendredi 19h45-21h30 : Adulte perfectionnement</w:t>
                      </w:r>
                    </w:p>
                    <w:p w14:paraId="40BD00EB" w14:textId="77777777" w:rsidR="0073558A" w:rsidRDefault="0073558A" w:rsidP="0073558A">
                      <w:pPr>
                        <w:spacing w:after="0" w:line="480" w:lineRule="auto"/>
                        <w:rPr>
                          <w:rFonts w:ascii="Calibri" w:eastAsia="Calibri" w:hAnsi="Calibri" w:cs="Times New Roman"/>
                          <w:b/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73C9D58D" w14:textId="77777777" w:rsidR="000D03B6" w:rsidRPr="0073558A" w:rsidRDefault="000D03B6" w:rsidP="0073558A">
                      <w:pPr>
                        <w:spacing w:after="0" w:line="480" w:lineRule="auto"/>
                        <w:rPr>
                          <w:rFonts w:ascii="Calibri" w:eastAsia="Calibri" w:hAnsi="Calibri" w:cs="Times New Roman"/>
                          <w:b/>
                          <w:color w:val="BF8F00" w:themeColor="accent4" w:themeShade="BF"/>
                          <w:sz w:val="18"/>
                          <w:szCs w:val="18"/>
                        </w:rPr>
                      </w:pPr>
                    </w:p>
                    <w:p w14:paraId="0370BCA1" w14:textId="77777777" w:rsidR="0073558A" w:rsidRPr="0073558A" w:rsidRDefault="0073558A" w:rsidP="0073558A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color w:val="4472C4" w:themeColor="accent1"/>
                          <w:sz w:val="18"/>
                          <w:szCs w:val="18"/>
                        </w:rPr>
                      </w:pPr>
                      <w:r w:rsidRPr="0073558A">
                        <w:rPr>
                          <w:rFonts w:ascii="Calibri" w:eastAsia="Calibri" w:hAnsi="Calibri" w:cs="Times New Roman"/>
                          <w:b/>
                          <w:color w:val="4472C4" w:themeColor="accent1"/>
                          <w:sz w:val="18"/>
                          <w:szCs w:val="18"/>
                        </w:rPr>
                        <w:t>Samedi 10h30-11h30 : Jeune débutant 6-8ans</w:t>
                      </w:r>
                    </w:p>
                    <w:p w14:paraId="17010F2F" w14:textId="77777777" w:rsidR="0073558A" w:rsidRDefault="0073558A" w:rsidP="00FE4AD3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73558A">
                        <w:rPr>
                          <w:rFonts w:ascii="Calibri" w:eastAsia="Calibri" w:hAnsi="Calibri" w:cs="Times New Roman"/>
                          <w:b/>
                          <w:color w:val="00B050"/>
                          <w:sz w:val="18"/>
                          <w:szCs w:val="18"/>
                        </w:rPr>
                        <w:t>Samedi 11h45-12h45 : Jeune débutant 9-11ans</w:t>
                      </w:r>
                    </w:p>
                    <w:p w14:paraId="1EB03560" w14:textId="4A529414" w:rsidR="0073558A" w:rsidRDefault="0073558A" w:rsidP="00FE4AD3">
                      <w:pPr>
                        <w:spacing w:after="0" w:line="480" w:lineRule="auto"/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</w:pPr>
                      <w:r w:rsidRPr="0073558A"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  <w:t xml:space="preserve">Samedi 14h30-18h30 : Pratique loisir libre </w:t>
                      </w:r>
                    </w:p>
                    <w:p w14:paraId="0659DB0C" w14:textId="77777777" w:rsidR="00FE4AD3" w:rsidRDefault="00FE4AD3" w:rsidP="00FE4AD3">
                      <w:pPr>
                        <w:spacing w:after="0" w:line="480" w:lineRule="auto"/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</w:pPr>
                    </w:p>
                    <w:p w14:paraId="68FC594C" w14:textId="7A81CBDC" w:rsidR="0073558A" w:rsidRPr="0073558A" w:rsidRDefault="0073558A" w:rsidP="000D03B6">
                      <w:pPr>
                        <w:spacing w:after="0" w:line="360" w:lineRule="auto"/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</w:pPr>
                      <w:r w:rsidRPr="0073558A"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  <w:t xml:space="preserve">Dimanche </w:t>
                      </w:r>
                      <w:r w:rsidR="00996D38"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  <w:t>10</w:t>
                      </w:r>
                      <w:r w:rsidRPr="0073558A"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  <w:t>h-1</w:t>
                      </w:r>
                      <w:r w:rsidR="00996D38"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  <w:t xml:space="preserve">3h </w:t>
                      </w:r>
                      <w:r w:rsidRPr="0073558A">
                        <w:rPr>
                          <w:rFonts w:ascii="Calibri" w:eastAsia="Calibri" w:hAnsi="Calibri" w:cs="Times New Roman"/>
                          <w:b/>
                          <w:color w:val="FF33CC"/>
                          <w:sz w:val="18"/>
                          <w:szCs w:val="18"/>
                        </w:rPr>
                        <w:t xml:space="preserve">: Pratique Loisir Libre </w:t>
                      </w:r>
                    </w:p>
                    <w:p w14:paraId="12CB3F9A" w14:textId="33FAA601" w:rsidR="0073558A" w:rsidRDefault="0073558A" w:rsidP="007355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CE7F46" w14:textId="5DE3D182" w:rsidR="00D33312" w:rsidRPr="0073558A" w:rsidRDefault="00996D38" w:rsidP="0073558A">
      <w:pPr>
        <w:spacing w:after="0" w:line="360" w:lineRule="auto"/>
        <w:rPr>
          <w:rFonts w:ascii="Calibri" w:eastAsia="Calibri" w:hAnsi="Calibri" w:cs="Times New Roman"/>
          <w:b/>
          <w:color w:val="FF0000"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61919" wp14:editId="147B114C">
                <wp:simplePos x="0" y="0"/>
                <wp:positionH relativeFrom="column">
                  <wp:posOffset>1839595</wp:posOffset>
                </wp:positionH>
                <wp:positionV relativeFrom="paragraph">
                  <wp:posOffset>6985</wp:posOffset>
                </wp:positionV>
                <wp:extent cx="240030" cy="120015"/>
                <wp:effectExtent l="0" t="0" r="26670" b="13335"/>
                <wp:wrapNone/>
                <wp:docPr id="132000875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" cy="120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1E4D6" id="Ellipse 19" o:spid="_x0000_s1026" style="position:absolute;margin-left:144.85pt;margin-top:.55pt;width:18.9pt;height:9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&#13;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5074A7" wp14:editId="2D229F75">
                <wp:simplePos x="0" y="0"/>
                <wp:positionH relativeFrom="column">
                  <wp:posOffset>4899634</wp:posOffset>
                </wp:positionH>
                <wp:positionV relativeFrom="paragraph">
                  <wp:posOffset>8712</wp:posOffset>
                </wp:positionV>
                <wp:extent cx="197511" cy="102413"/>
                <wp:effectExtent l="0" t="0" r="12065" b="12065"/>
                <wp:wrapNone/>
                <wp:docPr id="981967957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1B6494" id="Ellipse 19" o:spid="_x0000_s1026" style="position:absolute;margin-left:385.8pt;margin-top:.7pt;width:15.55pt;height:8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" fillcolor="#4472c4 [3204]" strokecolor="#09101d [484]" strokeweight="1pt">
                <v:stroke joinstyle="miter"/>
              </v:oval>
            </w:pict>
          </mc:Fallback>
        </mc:AlternateContent>
      </w:r>
      <w:r w:rsidR="00D33312" w:rsidRPr="0073558A">
        <w:rPr>
          <w:rFonts w:ascii="Calibri" w:eastAsia="Calibri" w:hAnsi="Calibri" w:cs="Times New Roman"/>
          <w:b/>
          <w:color w:val="FF0000"/>
          <w:sz w:val="18"/>
          <w:szCs w:val="18"/>
        </w:rPr>
        <w:t xml:space="preserve">Lundi 17h45-19H30 : </w:t>
      </w:r>
      <w:r w:rsidR="00F82981">
        <w:rPr>
          <w:rFonts w:ascii="Calibri" w:eastAsia="Calibri" w:hAnsi="Calibri" w:cs="Times New Roman"/>
          <w:b/>
          <w:color w:val="FF0000"/>
          <w:sz w:val="18"/>
          <w:szCs w:val="18"/>
        </w:rPr>
        <w:t>Seance s</w:t>
      </w:r>
      <w:r w:rsidR="00636971">
        <w:rPr>
          <w:rFonts w:ascii="Calibri" w:eastAsia="Calibri" w:hAnsi="Calibri" w:cs="Times New Roman"/>
          <w:b/>
          <w:color w:val="FF0000"/>
          <w:sz w:val="18"/>
          <w:szCs w:val="18"/>
        </w:rPr>
        <w:t xml:space="preserve">ervices </w:t>
      </w:r>
      <w:r>
        <w:rPr>
          <w:rFonts w:ascii="Calibri" w:eastAsia="Calibri" w:hAnsi="Calibri" w:cs="Times New Roman"/>
          <w:b/>
          <w:color w:val="FF0000"/>
          <w:sz w:val="18"/>
          <w:szCs w:val="18"/>
        </w:rPr>
        <w:t xml:space="preserve"> </w:t>
      </w:r>
    </w:p>
    <w:p w14:paraId="4CE16066" w14:textId="743BBF9D" w:rsidR="00D33312" w:rsidRDefault="00FE4AD3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AA48DF" wp14:editId="294BDD2C">
                <wp:simplePos x="0" y="0"/>
                <wp:positionH relativeFrom="column">
                  <wp:posOffset>4898004</wp:posOffset>
                </wp:positionH>
                <wp:positionV relativeFrom="paragraph">
                  <wp:posOffset>16372</wp:posOffset>
                </wp:positionV>
                <wp:extent cx="197511" cy="102413"/>
                <wp:effectExtent l="0" t="0" r="12065" b="12065"/>
                <wp:wrapNone/>
                <wp:docPr id="689287246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93B26" id="Ellipse 19" o:spid="_x0000_s1026" style="position:absolute;margin-left:385.65pt;margin-top:1.3pt;width:15.55pt;height:8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7E7103" wp14:editId="7261F031">
                <wp:simplePos x="0" y="0"/>
                <wp:positionH relativeFrom="column">
                  <wp:posOffset>1689278</wp:posOffset>
                </wp:positionH>
                <wp:positionV relativeFrom="paragraph">
                  <wp:posOffset>21260</wp:posOffset>
                </wp:positionV>
                <wp:extent cx="197511" cy="102413"/>
                <wp:effectExtent l="0" t="0" r="12065" b="12065"/>
                <wp:wrapNone/>
                <wp:docPr id="1918724200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C02375" id="Ellipse 19" o:spid="_x0000_s1026" style="position:absolute;margin-left:133pt;margin-top:1.65pt;width:15.55pt;height:8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>Lundi 19h45-21h30 : E</w:t>
      </w:r>
      <w:r w:rsidR="00996D38">
        <w:rPr>
          <w:rFonts w:ascii="Calibri" w:eastAsia="Calibri" w:hAnsi="Calibri" w:cs="Times New Roman"/>
          <w:b/>
          <w:sz w:val="18"/>
          <w:szCs w:val="18"/>
        </w:rPr>
        <w:t>LITE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 xml:space="preserve"> Adulte</w:t>
      </w:r>
    </w:p>
    <w:p w14:paraId="33AD2F1A" w14:textId="520A67C5" w:rsidR="0073558A" w:rsidRDefault="0073558A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09DCC74B" w14:textId="59C5D42F" w:rsidR="000D03B6" w:rsidRPr="00D33312" w:rsidRDefault="000D03B6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165D360F" w14:textId="1569EA31" w:rsidR="00D33312" w:rsidRDefault="00FE4AD3" w:rsidP="0073558A">
      <w:pPr>
        <w:spacing w:after="0" w:line="36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CEEDD5" wp14:editId="24380059">
                <wp:simplePos x="0" y="0"/>
                <wp:positionH relativeFrom="rightMargin">
                  <wp:posOffset>0</wp:posOffset>
                </wp:positionH>
                <wp:positionV relativeFrom="paragraph">
                  <wp:posOffset>24461</wp:posOffset>
                </wp:positionV>
                <wp:extent cx="197485" cy="102235"/>
                <wp:effectExtent l="0" t="0" r="12065" b="12065"/>
                <wp:wrapNone/>
                <wp:docPr id="317650898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56409E" id="Ellipse 19" o:spid="_x0000_s1026" style="position:absolute;margin-left:0;margin-top:1.95pt;width:15.55pt;height:8.05pt;z-index:25170432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" fillcolor="#4472c4 [3204]" strokecolor="#09101d [484]" strokeweight="1pt">
                <v:stroke joinstyle="miter"/>
                <w10:wrap anchorx="margin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9F840D" wp14:editId="32DBC757">
                <wp:simplePos x="0" y="0"/>
                <wp:positionH relativeFrom="column">
                  <wp:posOffset>1704441</wp:posOffset>
                </wp:positionH>
                <wp:positionV relativeFrom="paragraph">
                  <wp:posOffset>13996</wp:posOffset>
                </wp:positionV>
                <wp:extent cx="197511" cy="102413"/>
                <wp:effectExtent l="0" t="0" r="12065" b="12065"/>
                <wp:wrapNone/>
                <wp:docPr id="244668490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0F80D0" id="Ellipse 19" o:spid="_x0000_s1026" style="position:absolute;margin-left:134.2pt;margin-top:1.1pt;width:15.55pt;height:8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 w:rsidR="00C22BF5" w:rsidRPr="00D33312">
        <w:rPr>
          <w:rFonts w:ascii="Calibri" w:eastAsia="Calibri" w:hAnsi="Calibri" w:cs="Times New Roman"/>
          <w:b/>
          <w:sz w:val="18"/>
          <w:szCs w:val="18"/>
        </w:rPr>
        <w:t>Mardi 17h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>45-19h30</w:t>
      </w:r>
      <w:r w:rsidR="00D33312">
        <w:rPr>
          <w:rFonts w:ascii="Calibri" w:eastAsia="Calibri" w:hAnsi="Calibri" w:cs="Times New Roman"/>
          <w:b/>
          <w:sz w:val="18"/>
          <w:szCs w:val="18"/>
        </w:rPr>
        <w:t xml:space="preserve"> : 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>E</w:t>
      </w:r>
      <w:r w:rsidR="00996D38">
        <w:rPr>
          <w:rFonts w:ascii="Calibri" w:eastAsia="Calibri" w:hAnsi="Calibri" w:cs="Times New Roman"/>
          <w:b/>
          <w:sz w:val="18"/>
          <w:szCs w:val="18"/>
        </w:rPr>
        <w:t>LITE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 xml:space="preserve"> Jeune</w:t>
      </w:r>
      <w:r w:rsidR="00996D38">
        <w:rPr>
          <w:rFonts w:ascii="Calibri" w:eastAsia="Calibri" w:hAnsi="Calibri" w:cs="Times New Roman"/>
          <w:b/>
          <w:sz w:val="18"/>
          <w:szCs w:val="18"/>
        </w:rPr>
        <w:t xml:space="preserve">  </w:t>
      </w:r>
    </w:p>
    <w:p w14:paraId="68123BC8" w14:textId="0BEA340E" w:rsidR="0073558A" w:rsidRDefault="00FE4AD3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863FAE" wp14:editId="53B79DE0">
                <wp:simplePos x="0" y="0"/>
                <wp:positionH relativeFrom="rightMargin">
                  <wp:posOffset>0</wp:posOffset>
                </wp:positionH>
                <wp:positionV relativeFrom="paragraph">
                  <wp:posOffset>21921</wp:posOffset>
                </wp:positionV>
                <wp:extent cx="197485" cy="102235"/>
                <wp:effectExtent l="0" t="0" r="12065" b="12065"/>
                <wp:wrapNone/>
                <wp:docPr id="729172556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4CED74" id="Ellipse 19" o:spid="_x0000_s1026" style="position:absolute;margin-left:0;margin-top:1.75pt;width:15.55pt;height:8.05pt;z-index:25170636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" fillcolor="#4472c4 [3204]" strokecolor="#09101d [484]" strokeweight="1pt">
                <v:stroke joinstyle="miter"/>
                <w10:wrap anchorx="margin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573EFE" wp14:editId="7A8260E4">
                <wp:simplePos x="0" y="0"/>
                <wp:positionH relativeFrom="column">
                  <wp:posOffset>1695145</wp:posOffset>
                </wp:positionH>
                <wp:positionV relativeFrom="paragraph">
                  <wp:posOffset>18720</wp:posOffset>
                </wp:positionV>
                <wp:extent cx="197511" cy="102413"/>
                <wp:effectExtent l="0" t="0" r="12065" b="12065"/>
                <wp:wrapNone/>
                <wp:docPr id="877503951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546F7F" id="Ellipse 19" o:spid="_x0000_s1026" style="position:absolute;margin-left:133.5pt;margin-top:1.45pt;width:15.55pt;height:8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" fillcolor="#4472c4 [3204]" strokecolor="#09101d [484]" strokeweight="1pt">
                <v:stroke joinstyle="miter"/>
              </v:oval>
            </w:pict>
          </mc:Fallback>
        </mc:AlternateContent>
      </w:r>
      <w:r w:rsidR="00C22BF5" w:rsidRPr="00D33312">
        <w:rPr>
          <w:rFonts w:ascii="Calibri" w:eastAsia="Calibri" w:hAnsi="Calibri" w:cs="Times New Roman"/>
          <w:b/>
          <w:sz w:val="18"/>
          <w:szCs w:val="18"/>
        </w:rPr>
        <w:t>Mardi 19h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>45-21h30</w:t>
      </w:r>
      <w:r w:rsidR="00D33312">
        <w:rPr>
          <w:rFonts w:ascii="Calibri" w:eastAsia="Calibri" w:hAnsi="Calibri" w:cs="Times New Roman"/>
          <w:b/>
          <w:sz w:val="18"/>
          <w:szCs w:val="18"/>
        </w:rPr>
        <w:t xml:space="preserve"> : 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>E</w:t>
      </w:r>
      <w:r w:rsidR="00996D38">
        <w:rPr>
          <w:rFonts w:ascii="Calibri" w:eastAsia="Calibri" w:hAnsi="Calibri" w:cs="Times New Roman"/>
          <w:b/>
          <w:sz w:val="18"/>
          <w:szCs w:val="18"/>
        </w:rPr>
        <w:t>LITE</w:t>
      </w:r>
      <w:r w:rsidR="00D33312" w:rsidRPr="00D33312">
        <w:rPr>
          <w:rFonts w:ascii="Calibri" w:eastAsia="Calibri" w:hAnsi="Calibri" w:cs="Times New Roman"/>
          <w:b/>
          <w:sz w:val="18"/>
          <w:szCs w:val="18"/>
        </w:rPr>
        <w:t xml:space="preserve"> Ad</w:t>
      </w:r>
      <w:r w:rsidR="00D33312">
        <w:rPr>
          <w:rFonts w:ascii="Calibri" w:eastAsia="Calibri" w:hAnsi="Calibri" w:cs="Times New Roman"/>
          <w:b/>
          <w:sz w:val="18"/>
          <w:szCs w:val="18"/>
        </w:rPr>
        <w:t>ulte</w:t>
      </w:r>
      <w:r w:rsidR="00996D38">
        <w:rPr>
          <w:rFonts w:ascii="Calibri" w:eastAsia="Calibri" w:hAnsi="Calibri" w:cs="Times New Roman"/>
          <w:b/>
          <w:sz w:val="18"/>
          <w:szCs w:val="18"/>
        </w:rPr>
        <w:t xml:space="preserve">    </w:t>
      </w:r>
    </w:p>
    <w:p w14:paraId="353CCB36" w14:textId="79D6A10C" w:rsidR="000D03B6" w:rsidRDefault="000D03B6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49F4779F" w14:textId="005064CA" w:rsidR="00C22BF5" w:rsidRPr="00D33312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 w:rsidRPr="00D33312">
        <w:rPr>
          <w:rFonts w:ascii="Calibri" w:eastAsia="Calibri" w:hAnsi="Calibri" w:cs="Times New Roman"/>
          <w:b/>
          <w:sz w:val="18"/>
          <w:szCs w:val="18"/>
        </w:rPr>
        <w:tab/>
      </w:r>
    </w:p>
    <w:p w14:paraId="6979CEB5" w14:textId="27373C87" w:rsidR="00453F04" w:rsidRPr="0073558A" w:rsidRDefault="00FE4AD3" w:rsidP="0073558A">
      <w:pPr>
        <w:spacing w:after="0" w:line="360" w:lineRule="auto"/>
        <w:rPr>
          <w:rFonts w:ascii="Calibri" w:eastAsia="Calibri" w:hAnsi="Calibri" w:cs="Times New Roman"/>
          <w:b/>
          <w:color w:val="4472C4" w:themeColor="accent1"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5C080E" wp14:editId="33AEDA01">
                <wp:simplePos x="0" y="0"/>
                <wp:positionH relativeFrom="column">
                  <wp:posOffset>5578475</wp:posOffset>
                </wp:positionH>
                <wp:positionV relativeFrom="paragraph">
                  <wp:posOffset>16841</wp:posOffset>
                </wp:positionV>
                <wp:extent cx="197485" cy="102235"/>
                <wp:effectExtent l="0" t="0" r="12065" b="12065"/>
                <wp:wrapNone/>
                <wp:docPr id="683567518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C983A" id="Ellipse 19" o:spid="_x0000_s1026" style="position:absolute;margin-left:439.25pt;margin-top:1.35pt;width:15.55pt;height:8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54300A" wp14:editId="2454BEC0">
                <wp:simplePos x="0" y="0"/>
                <wp:positionH relativeFrom="column">
                  <wp:posOffset>2368321</wp:posOffset>
                </wp:positionH>
                <wp:positionV relativeFrom="paragraph">
                  <wp:posOffset>30226</wp:posOffset>
                </wp:positionV>
                <wp:extent cx="197511" cy="102413"/>
                <wp:effectExtent l="0" t="0" r="12065" b="12065"/>
                <wp:wrapNone/>
                <wp:docPr id="1078440012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6E3C69" id="Ellipse 19" o:spid="_x0000_s1026" style="position:absolute;margin-left:186.5pt;margin-top:2.4pt;width:15.55pt;height:8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 w:rsidR="00C22BF5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Mercredi 1</w:t>
      </w:r>
      <w:r w:rsidR="00453F04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3</w:t>
      </w:r>
      <w:r w:rsidR="00D33312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h</w:t>
      </w:r>
      <w:r w:rsidR="00453F04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45</w:t>
      </w:r>
      <w:r w:rsidR="00D33312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-1</w:t>
      </w:r>
      <w:r w:rsidR="00453F04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4</w:t>
      </w:r>
      <w:r w:rsidR="00D33312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h</w:t>
      </w:r>
      <w:r w:rsidR="00453F04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 xml:space="preserve">45 : </w:t>
      </w:r>
      <w:r w:rsidR="00D33312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 xml:space="preserve">Jeune </w:t>
      </w:r>
      <w:r w:rsidR="00453F04" w:rsidRPr="0073558A">
        <w:rPr>
          <w:rFonts w:ascii="Calibri" w:eastAsia="Calibri" w:hAnsi="Calibri" w:cs="Times New Roman"/>
          <w:b/>
          <w:color w:val="4472C4" w:themeColor="accent1"/>
          <w:sz w:val="18"/>
          <w:szCs w:val="18"/>
        </w:rPr>
        <w:t>débutant 6-8ans</w:t>
      </w:r>
    </w:p>
    <w:p w14:paraId="604D50B2" w14:textId="06E1ED2E" w:rsidR="00453F04" w:rsidRDefault="00FE4AD3" w:rsidP="0073558A">
      <w:pPr>
        <w:spacing w:after="0" w:line="36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7729B1" wp14:editId="05DA3574">
                <wp:simplePos x="0" y="0"/>
                <wp:positionH relativeFrom="column">
                  <wp:posOffset>5579110</wp:posOffset>
                </wp:positionH>
                <wp:positionV relativeFrom="paragraph">
                  <wp:posOffset>9194</wp:posOffset>
                </wp:positionV>
                <wp:extent cx="197485" cy="102235"/>
                <wp:effectExtent l="0" t="0" r="12065" b="12065"/>
                <wp:wrapNone/>
                <wp:docPr id="1399640794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5F368D" id="Ellipse 19" o:spid="_x0000_s1026" style="position:absolute;margin-left:439.3pt;margin-top:.7pt;width:15.55pt;height:8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C1B6B9" wp14:editId="39D087B6">
                <wp:simplePos x="0" y="0"/>
                <wp:positionH relativeFrom="column">
                  <wp:posOffset>2361057</wp:posOffset>
                </wp:positionH>
                <wp:positionV relativeFrom="paragraph">
                  <wp:posOffset>18873</wp:posOffset>
                </wp:positionV>
                <wp:extent cx="197511" cy="102413"/>
                <wp:effectExtent l="0" t="0" r="12065" b="12065"/>
                <wp:wrapNone/>
                <wp:docPr id="892204038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4BC19D" id="Ellipse 19" o:spid="_x0000_s1026" style="position:absolute;margin-left:185.9pt;margin-top:1.5pt;width:15.55pt;height:8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" fillcolor="#4472c4 [3204]" strokecolor="#09101d [484]" strokeweight="1pt">
                <v:stroke joinstyle="miter"/>
              </v:oval>
            </w:pict>
          </mc:Fallback>
        </mc:AlternateContent>
      </w:r>
      <w:r w:rsidR="00C22BF5" w:rsidRPr="0073558A">
        <w:rPr>
          <w:rFonts w:ascii="Calibri" w:eastAsia="Calibri" w:hAnsi="Calibri" w:cs="Times New Roman"/>
          <w:b/>
          <w:color w:val="00B050"/>
          <w:sz w:val="18"/>
          <w:szCs w:val="18"/>
        </w:rPr>
        <w:t>Mercredi 1</w:t>
      </w:r>
      <w:r w:rsidR="00453F04" w:rsidRPr="0073558A">
        <w:rPr>
          <w:rFonts w:ascii="Calibri" w:eastAsia="Calibri" w:hAnsi="Calibri" w:cs="Times New Roman"/>
          <w:b/>
          <w:color w:val="00B050"/>
          <w:sz w:val="18"/>
          <w:szCs w:val="18"/>
        </w:rPr>
        <w:t>5</w:t>
      </w:r>
      <w:r w:rsidR="00C22BF5" w:rsidRPr="0073558A">
        <w:rPr>
          <w:rFonts w:ascii="Calibri" w:eastAsia="Calibri" w:hAnsi="Calibri" w:cs="Times New Roman"/>
          <w:b/>
          <w:color w:val="00B050"/>
          <w:sz w:val="18"/>
          <w:szCs w:val="18"/>
        </w:rPr>
        <w:t>h</w:t>
      </w:r>
      <w:r w:rsidR="00453F04" w:rsidRPr="0073558A">
        <w:rPr>
          <w:rFonts w:ascii="Calibri" w:eastAsia="Calibri" w:hAnsi="Calibri" w:cs="Times New Roman"/>
          <w:b/>
          <w:color w:val="00B050"/>
          <w:sz w:val="18"/>
          <w:szCs w:val="18"/>
        </w:rPr>
        <w:t>-16h30 : Jeune débutant 9-11ans</w:t>
      </w:r>
      <w:r w:rsidR="00C22BF5" w:rsidRPr="00453F04">
        <w:rPr>
          <w:rFonts w:ascii="Calibri" w:eastAsia="Calibri" w:hAnsi="Calibri" w:cs="Times New Roman"/>
          <w:b/>
          <w:sz w:val="18"/>
          <w:szCs w:val="18"/>
        </w:rPr>
        <w:tab/>
      </w:r>
      <w:r w:rsidR="00C22BF5" w:rsidRPr="00453F04">
        <w:rPr>
          <w:rFonts w:ascii="Calibri" w:eastAsia="Calibri" w:hAnsi="Calibri" w:cs="Times New Roman"/>
          <w:b/>
          <w:sz w:val="18"/>
          <w:szCs w:val="18"/>
        </w:rPr>
        <w:tab/>
      </w:r>
    </w:p>
    <w:p w14:paraId="4FCA23BA" w14:textId="31CA52A0" w:rsidR="00453F04" w:rsidRDefault="00FE4AD3" w:rsidP="0073558A">
      <w:pPr>
        <w:spacing w:after="0" w:line="36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F1FF82" wp14:editId="63D78728">
                <wp:simplePos x="0" y="0"/>
                <wp:positionH relativeFrom="column">
                  <wp:posOffset>5338114</wp:posOffset>
                </wp:positionH>
                <wp:positionV relativeFrom="paragraph">
                  <wp:posOffset>23495</wp:posOffset>
                </wp:positionV>
                <wp:extent cx="197485" cy="102235"/>
                <wp:effectExtent l="0" t="0" r="12065" b="12065"/>
                <wp:wrapNone/>
                <wp:docPr id="1882701138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7C348B" id="Ellipse 19" o:spid="_x0000_s1026" style="position:absolute;margin-left:420.3pt;margin-top:1.85pt;width:15.55pt;height:8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E2DF5F" wp14:editId="3FAF3F74">
                <wp:simplePos x="0" y="0"/>
                <wp:positionH relativeFrom="column">
                  <wp:posOffset>2353793</wp:posOffset>
                </wp:positionH>
                <wp:positionV relativeFrom="paragraph">
                  <wp:posOffset>21514</wp:posOffset>
                </wp:positionV>
                <wp:extent cx="197511" cy="102413"/>
                <wp:effectExtent l="0" t="0" r="12065" b="12065"/>
                <wp:wrapNone/>
                <wp:docPr id="619196441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09D97" id="Ellipse 19" o:spid="_x0000_s1026" style="position:absolute;margin-left:185.35pt;margin-top:1.7pt;width:15.55pt;height:8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" fillcolor="#4472c4 [3204]" strokecolor="#09101d [484]" strokeweight="1pt">
                <v:stroke joinstyle="miter"/>
              </v:oval>
            </w:pict>
          </mc:Fallback>
        </mc:AlternateContent>
      </w:r>
      <w:r w:rsidR="00C22BF5" w:rsidRPr="0073558A">
        <w:rPr>
          <w:rFonts w:ascii="Calibri" w:eastAsia="Calibri" w:hAnsi="Calibri" w:cs="Times New Roman"/>
          <w:b/>
          <w:color w:val="FF0000"/>
          <w:sz w:val="18"/>
          <w:szCs w:val="18"/>
        </w:rPr>
        <w:t>Mercredi 1</w:t>
      </w:r>
      <w:r w:rsidR="00453F04" w:rsidRPr="0073558A">
        <w:rPr>
          <w:rFonts w:ascii="Calibri" w:eastAsia="Calibri" w:hAnsi="Calibri" w:cs="Times New Roman"/>
          <w:b/>
          <w:color w:val="FF0000"/>
          <w:sz w:val="18"/>
          <w:szCs w:val="18"/>
        </w:rPr>
        <w:t>6h30-18h : Jeune débutant 12-16ans</w:t>
      </w:r>
      <w:r w:rsidR="00C22BF5" w:rsidRPr="0073558A">
        <w:rPr>
          <w:rFonts w:ascii="Calibri" w:eastAsia="Calibri" w:hAnsi="Calibri" w:cs="Times New Roman"/>
          <w:b/>
          <w:color w:val="FF0000"/>
          <w:sz w:val="18"/>
          <w:szCs w:val="18"/>
        </w:rPr>
        <w:tab/>
      </w:r>
      <w:r w:rsidR="00C22BF5" w:rsidRPr="00453F04">
        <w:rPr>
          <w:rFonts w:ascii="Calibri" w:eastAsia="Calibri" w:hAnsi="Calibri" w:cs="Times New Roman"/>
          <w:b/>
          <w:sz w:val="18"/>
          <w:szCs w:val="18"/>
        </w:rPr>
        <w:tab/>
      </w:r>
    </w:p>
    <w:p w14:paraId="429DF50A" w14:textId="4D9E3D07" w:rsidR="00C22BF5" w:rsidRDefault="00996D38" w:rsidP="0073558A">
      <w:pPr>
        <w:spacing w:after="0" w:line="36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863FB8" wp14:editId="47ACA799">
                <wp:simplePos x="0" y="0"/>
                <wp:positionH relativeFrom="column">
                  <wp:posOffset>1724736</wp:posOffset>
                </wp:positionH>
                <wp:positionV relativeFrom="paragraph">
                  <wp:posOffset>24791</wp:posOffset>
                </wp:positionV>
                <wp:extent cx="197511" cy="102413"/>
                <wp:effectExtent l="0" t="0" r="12065" b="12065"/>
                <wp:wrapNone/>
                <wp:docPr id="1918751632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D43A48" id="Ellipse 19" o:spid="_x0000_s1026" style="position:absolute;margin-left:135.8pt;margin-top:1.95pt;width:15.55pt;height:8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 w:rsidR="00C22BF5" w:rsidRPr="00453F04">
        <w:rPr>
          <w:rFonts w:ascii="Calibri" w:eastAsia="Calibri" w:hAnsi="Calibri" w:cs="Times New Roman"/>
          <w:b/>
          <w:sz w:val="18"/>
          <w:szCs w:val="18"/>
        </w:rPr>
        <w:t>Mercredi 1</w:t>
      </w:r>
      <w:r w:rsidR="00453F04">
        <w:rPr>
          <w:rFonts w:ascii="Calibri" w:eastAsia="Calibri" w:hAnsi="Calibri" w:cs="Times New Roman"/>
          <w:b/>
          <w:sz w:val="18"/>
          <w:szCs w:val="18"/>
        </w:rPr>
        <w:t>8h-19h30 : E</w:t>
      </w:r>
      <w:r>
        <w:rPr>
          <w:rFonts w:ascii="Calibri" w:eastAsia="Calibri" w:hAnsi="Calibri" w:cs="Times New Roman"/>
          <w:b/>
          <w:sz w:val="18"/>
          <w:szCs w:val="18"/>
        </w:rPr>
        <w:t>LITE</w:t>
      </w:r>
      <w:r w:rsidR="00453F04">
        <w:rPr>
          <w:rFonts w:ascii="Calibri" w:eastAsia="Calibri" w:hAnsi="Calibri" w:cs="Times New Roman"/>
          <w:b/>
          <w:sz w:val="18"/>
          <w:szCs w:val="18"/>
        </w:rPr>
        <w:t xml:space="preserve"> Jeune</w:t>
      </w:r>
    </w:p>
    <w:p w14:paraId="51C875C7" w14:textId="4A9816BA" w:rsidR="00453F04" w:rsidRDefault="00FE4AD3" w:rsidP="00C22BF5">
      <w:pPr>
        <w:spacing w:after="0" w:line="480" w:lineRule="auto"/>
        <w:rPr>
          <w:rFonts w:ascii="Calibri" w:eastAsia="Calibri" w:hAnsi="Calibri" w:cs="Times New Roman"/>
          <w:b/>
          <w:color w:val="BF8F00" w:themeColor="accent4" w:themeShade="BF"/>
          <w:sz w:val="18"/>
          <w:szCs w:val="18"/>
        </w:rPr>
      </w:pPr>
      <w:r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F02E6E" wp14:editId="3EC2D1F2">
                <wp:simplePos x="0" y="0"/>
                <wp:positionH relativeFrom="column">
                  <wp:posOffset>5305094</wp:posOffset>
                </wp:positionH>
                <wp:positionV relativeFrom="paragraph">
                  <wp:posOffset>151765</wp:posOffset>
                </wp:positionV>
                <wp:extent cx="197485" cy="102235"/>
                <wp:effectExtent l="0" t="0" r="12065" b="12065"/>
                <wp:wrapNone/>
                <wp:docPr id="731664670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D0ABB2" id="Ellipse 19" o:spid="_x0000_s1026" style="position:absolute;margin-left:417.7pt;margin-top:11.95pt;width:15.55pt;height:8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" fillcolor="#4472c4 [3204]" strokecolor="#09101d [484]" strokeweight="1pt">
                <v:stroke joinstyle="miter"/>
              </v:oval>
            </w:pict>
          </mc:Fallback>
        </mc:AlternateContent>
      </w:r>
      <w:r w:rsidR="00996D38">
        <w:rPr>
          <w:rFonts w:ascii="Calibri" w:eastAsia="Calibri" w:hAnsi="Calibri" w:cs="Times New Roman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37C97D" wp14:editId="7ADC11EF">
                <wp:simplePos x="0" y="0"/>
                <wp:positionH relativeFrom="column">
                  <wp:posOffset>2485568</wp:posOffset>
                </wp:positionH>
                <wp:positionV relativeFrom="paragraph">
                  <wp:posOffset>4852</wp:posOffset>
                </wp:positionV>
                <wp:extent cx="197511" cy="102413"/>
                <wp:effectExtent l="0" t="0" r="12065" b="12065"/>
                <wp:wrapNone/>
                <wp:docPr id="2127316405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024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372B0B" id="Ellipse 19" o:spid="_x0000_s1026" style="position:absolute;margin-left:195.7pt;margin-top:.4pt;width:15.55pt;height:8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" fillcolor="#4472c4 [3204]" strokecolor="#09101d [484]" strokeweight="1pt">
                <v:stroke joinstyle="miter"/>
              </v:oval>
            </w:pict>
          </mc:Fallback>
        </mc:AlternateContent>
      </w:r>
      <w:r w:rsidR="00453F04" w:rsidRPr="0073558A">
        <w:rPr>
          <w:rFonts w:ascii="Calibri" w:eastAsia="Calibri" w:hAnsi="Calibri" w:cs="Times New Roman"/>
          <w:b/>
          <w:color w:val="BF8F00" w:themeColor="accent4" w:themeShade="BF"/>
          <w:sz w:val="18"/>
          <w:szCs w:val="18"/>
        </w:rPr>
        <w:t>Mercredi 19h45-21h30 : Adulte perfectionnement</w:t>
      </w:r>
    </w:p>
    <w:p w14:paraId="08B61469" w14:textId="0B9190BA" w:rsidR="0073558A" w:rsidRPr="0073558A" w:rsidRDefault="0073558A" w:rsidP="00C22BF5">
      <w:pPr>
        <w:spacing w:after="0" w:line="480" w:lineRule="auto"/>
        <w:rPr>
          <w:rFonts w:ascii="Calibri" w:eastAsia="Calibri" w:hAnsi="Calibri" w:cs="Times New Roman"/>
          <w:b/>
          <w:color w:val="BF8F00" w:themeColor="accent4" w:themeShade="BF"/>
          <w:sz w:val="18"/>
          <w:szCs w:val="18"/>
        </w:rPr>
      </w:pPr>
    </w:p>
    <w:p w14:paraId="67E62D47" w14:textId="6A486156" w:rsidR="0073558A" w:rsidRPr="00453F04" w:rsidRDefault="0073558A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 xml:space="preserve"> </w:t>
      </w:r>
    </w:p>
    <w:p w14:paraId="13651845" w14:textId="77777777" w:rsidR="00C22BF5" w:rsidRPr="00453F04" w:rsidRDefault="00C22BF5" w:rsidP="00C22BF5">
      <w:pPr>
        <w:spacing w:after="0" w:line="480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2860D1AE" w14:textId="04B27679" w:rsidR="0036360C" w:rsidRPr="00D523CD" w:rsidRDefault="0036360C" w:rsidP="00D523CD">
      <w:pPr>
        <w:spacing w:after="0" w:line="480" w:lineRule="auto"/>
        <w:jc w:val="center"/>
        <w:rPr>
          <w:ins w:id="0" w:author="brocard nicolas" w:date="2017-07-31T02:04:00Z"/>
          <w:rFonts w:ascii="Calibri" w:eastAsia="Calibri" w:hAnsi="Calibri" w:cs="Times New Roman"/>
          <w:b/>
          <w:i/>
          <w:iCs/>
          <w:color w:val="FF0000"/>
          <w:sz w:val="18"/>
          <w:szCs w:val="18"/>
          <w:u w:val="single"/>
        </w:rPr>
      </w:pPr>
      <w:r w:rsidRPr="00D523CD">
        <w:rPr>
          <w:rFonts w:ascii="Calibri" w:eastAsia="Calibri" w:hAnsi="Calibri" w:cs="Times New Roman"/>
          <w:b/>
          <w:i/>
          <w:iCs/>
          <w:color w:val="FF0000"/>
          <w:sz w:val="18"/>
          <w:szCs w:val="18"/>
          <w:u w:val="single"/>
        </w:rPr>
        <w:t>Les créneaux</w:t>
      </w:r>
      <w:r w:rsidR="000D03B6" w:rsidRPr="00D523CD">
        <w:rPr>
          <w:rFonts w:ascii="Calibri" w:eastAsia="Calibri" w:hAnsi="Calibri" w:cs="Times New Roman"/>
          <w:b/>
          <w:i/>
          <w:iCs/>
          <w:color w:val="FF0000"/>
          <w:sz w:val="18"/>
          <w:szCs w:val="18"/>
          <w:u w:val="single"/>
        </w:rPr>
        <w:t xml:space="preserve"> ELITE</w:t>
      </w:r>
      <w:r w:rsidRPr="00D523CD">
        <w:rPr>
          <w:rFonts w:ascii="Calibri" w:eastAsia="Calibri" w:hAnsi="Calibri" w:cs="Times New Roman"/>
          <w:b/>
          <w:i/>
          <w:iCs/>
          <w:color w:val="FF0000"/>
          <w:sz w:val="18"/>
          <w:szCs w:val="18"/>
          <w:u w:val="single"/>
        </w:rPr>
        <w:t xml:space="preserve"> du mardi </w:t>
      </w:r>
      <w:r w:rsidR="000D03B6" w:rsidRPr="00D523CD">
        <w:rPr>
          <w:rFonts w:ascii="Calibri" w:eastAsia="Calibri" w:hAnsi="Calibri" w:cs="Times New Roman"/>
          <w:b/>
          <w:i/>
          <w:iCs/>
          <w:color w:val="FF0000"/>
          <w:sz w:val="18"/>
          <w:szCs w:val="18"/>
          <w:u w:val="single"/>
        </w:rPr>
        <w:t xml:space="preserve">mercredi </w:t>
      </w:r>
      <w:r w:rsidRPr="00D523CD">
        <w:rPr>
          <w:rFonts w:ascii="Calibri" w:eastAsia="Calibri" w:hAnsi="Calibri" w:cs="Times New Roman"/>
          <w:b/>
          <w:i/>
          <w:iCs/>
          <w:color w:val="FF0000"/>
          <w:sz w:val="18"/>
          <w:szCs w:val="18"/>
          <w:u w:val="single"/>
        </w:rPr>
        <w:t>et jeudi étant sous réserve de l’accord des entraineurs</w:t>
      </w:r>
    </w:p>
    <w:p w14:paraId="14950F9E" w14:textId="0A101F7F" w:rsidR="00D523CD" w:rsidRDefault="00B02598" w:rsidP="00C22BF5">
      <w:pPr>
        <w:spacing w:after="0" w:line="276" w:lineRule="auto"/>
        <w:rPr>
          <w:rFonts w:ascii="Calibri" w:eastAsia="Calibri" w:hAnsi="Calibri" w:cs="Times New Roman"/>
          <w:b/>
          <w:i/>
          <w:sz w:val="18"/>
          <w:szCs w:val="18"/>
        </w:rPr>
      </w:pPr>
      <w:ins w:id="1" w:author="brocard nicolas" w:date="2017-07-31T02:04:00Z">
        <w:r w:rsidRPr="00C22BF5">
          <w:rPr>
            <w:rFonts w:ascii="Calibri" w:eastAsia="Calibri" w:hAnsi="Calibri" w:cs="Times New Roman"/>
            <w:b/>
            <w:i/>
            <w:noProof/>
            <w:sz w:val="18"/>
            <w:szCs w:val="18"/>
            <w:lang w:eastAsia="fr-FR"/>
          </w:rPr>
          <w:lastRenderedPageBreak/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1D103877" wp14:editId="18CDAC29">
                  <wp:simplePos x="0" y="0"/>
                  <wp:positionH relativeFrom="column">
                    <wp:posOffset>4091940</wp:posOffset>
                  </wp:positionH>
                  <wp:positionV relativeFrom="paragraph">
                    <wp:posOffset>143510</wp:posOffset>
                  </wp:positionV>
                  <wp:extent cx="276225" cy="133350"/>
                  <wp:effectExtent l="0" t="0" r="28575" b="1905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A1CBFB" id="Rectangle 7" o:spid="_x0000_s1026" style="position:absolute;margin-left:322.2pt;margin-top:11.3pt;width:21.7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" strokeweight="1pt"/>
              </w:pict>
            </mc:Fallback>
          </mc:AlternateContent>
        </w:r>
      </w:ins>
      <w:del w:id="2" w:author="brocard nicolas" w:date="2017-07-31T02:04:00Z">
        <w:r w:rsidR="00D505A2" w:rsidRPr="00C22BF5">
          <w:rPr>
            <w:rFonts w:ascii="Calibri" w:eastAsia="Calibri" w:hAnsi="Calibri" w:cs="Times New Roman"/>
            <w:b/>
            <w:i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73AD119B" wp14:editId="706A55FA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145415</wp:posOffset>
                  </wp:positionV>
                  <wp:extent cx="276225" cy="133350"/>
                  <wp:effectExtent l="0" t="0" r="28575" b="1905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4C6774" id="Rectangle 3" o:spid="_x0000_s1026" style="position:absolute;margin-left:229pt;margin-top:11.45pt;width:21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" strokeweight="1pt"/>
              </w:pict>
            </mc:Fallback>
          </mc:AlternateContent>
        </w:r>
      </w:del>
    </w:p>
    <w:p w14:paraId="2558C60C" w14:textId="7AB1978E" w:rsidR="00C22BF5" w:rsidRDefault="00C22BF5" w:rsidP="00C22BF5">
      <w:pPr>
        <w:spacing w:after="0" w:line="276" w:lineRule="auto"/>
        <w:rPr>
          <w:rFonts w:ascii="Calibri" w:eastAsia="Calibri" w:hAnsi="Calibri" w:cs="Times New Roman"/>
          <w:b/>
          <w:i/>
          <w:sz w:val="18"/>
          <w:szCs w:val="18"/>
        </w:rPr>
      </w:pPr>
      <w:r w:rsidRPr="00C22BF5">
        <w:rPr>
          <w:rFonts w:ascii="Calibri" w:eastAsia="Calibri" w:hAnsi="Calibri" w:cs="Times New Roman"/>
          <w:b/>
          <w:i/>
          <w:sz w:val="18"/>
          <w:szCs w:val="18"/>
        </w:rPr>
        <w:t>Inscription pour l</w:t>
      </w:r>
      <w:r w:rsidR="0060248E">
        <w:rPr>
          <w:rFonts w:ascii="Calibri" w:eastAsia="Calibri" w:hAnsi="Calibri" w:cs="Times New Roman"/>
          <w:b/>
          <w:i/>
          <w:sz w:val="18"/>
          <w:szCs w:val="18"/>
        </w:rPr>
        <w:t xml:space="preserve">es </w:t>
      </w:r>
      <w:r>
        <w:rPr>
          <w:rFonts w:ascii="Calibri" w:eastAsia="Calibri" w:hAnsi="Calibri" w:cs="Times New Roman"/>
          <w:b/>
          <w:i/>
          <w:sz w:val="18"/>
          <w:szCs w:val="18"/>
        </w:rPr>
        <w:t>Championnat</w:t>
      </w:r>
      <w:r w:rsidR="00D505A2">
        <w:rPr>
          <w:rFonts w:ascii="Calibri" w:eastAsia="Calibri" w:hAnsi="Calibri" w:cs="Times New Roman"/>
          <w:b/>
          <w:i/>
          <w:sz w:val="18"/>
          <w:szCs w:val="18"/>
        </w:rPr>
        <w:t xml:space="preserve">s individuels    </w:t>
      </w:r>
      <w:r w:rsidRPr="00C22BF5">
        <w:rPr>
          <w:rFonts w:ascii="Calibri" w:eastAsia="Calibri" w:hAnsi="Calibri" w:cs="Times New Roman"/>
          <w:b/>
          <w:i/>
          <w:sz w:val="18"/>
          <w:szCs w:val="18"/>
        </w:rPr>
        <w:t xml:space="preserve">         OUI</w:t>
      </w:r>
      <w:r w:rsidRPr="00C22BF5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i/>
          <w:sz w:val="18"/>
          <w:szCs w:val="18"/>
        </w:rPr>
        <w:tab/>
      </w:r>
      <w:r w:rsidRPr="00C22BF5">
        <w:rPr>
          <w:rFonts w:ascii="Calibri" w:eastAsia="Calibri" w:hAnsi="Calibri" w:cs="Times New Roman"/>
          <w:b/>
          <w:i/>
          <w:sz w:val="18"/>
          <w:szCs w:val="18"/>
        </w:rPr>
        <w:tab/>
        <w:t>NON</w:t>
      </w:r>
    </w:p>
    <w:p w14:paraId="4398CBDC" w14:textId="77777777" w:rsidR="00D523CD" w:rsidRDefault="00D523CD" w:rsidP="00C22BF5">
      <w:pPr>
        <w:spacing w:after="0" w:line="276" w:lineRule="auto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1ABFFC24" w14:textId="77777777" w:rsidR="00D523CD" w:rsidRDefault="00D523CD" w:rsidP="00C22BF5">
      <w:pPr>
        <w:spacing w:after="0" w:line="276" w:lineRule="auto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6194F2B0" w14:textId="77777777" w:rsidR="00D523CD" w:rsidRDefault="00D523CD" w:rsidP="00C22BF5">
      <w:pPr>
        <w:spacing w:after="0" w:line="276" w:lineRule="auto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705C39DB" w14:textId="77777777" w:rsidR="00D523CD" w:rsidRPr="00C22BF5" w:rsidRDefault="00D523CD" w:rsidP="00C22BF5">
      <w:pPr>
        <w:spacing w:after="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14:paraId="59B278EC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2ED5E946" w14:textId="790C29D6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  <w:r w:rsidRPr="00C22BF5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>Toute inscription doit être accompagnée d’un certificat médical postérieur au 1</w:t>
      </w:r>
      <w:r w:rsidRPr="00C22BF5">
        <w:rPr>
          <w:rFonts w:ascii="Calibri" w:eastAsia="Calibri" w:hAnsi="Calibri" w:cs="Times New Roman"/>
          <w:b/>
          <w:i/>
          <w:color w:val="FF0000"/>
          <w:sz w:val="18"/>
          <w:szCs w:val="18"/>
          <w:vertAlign w:val="superscript"/>
        </w:rPr>
        <w:t>er</w:t>
      </w:r>
      <w:r>
        <w:rPr>
          <w:rFonts w:ascii="Calibri" w:eastAsia="Calibri" w:hAnsi="Calibri" w:cs="Times New Roman"/>
          <w:b/>
          <w:i/>
          <w:color w:val="FF0000"/>
          <w:sz w:val="18"/>
          <w:szCs w:val="18"/>
        </w:rPr>
        <w:t xml:space="preserve"> juillet 20</w:t>
      </w:r>
      <w:r w:rsidR="00806DF2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>2</w:t>
      </w:r>
      <w:r w:rsidR="00AB75F4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>5, ou d’un autpiqestionnzire pour mineurs ,</w:t>
      </w:r>
      <w:r w:rsidRPr="00C22BF5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>du chèque de cotisation à l’ordre de TT16, et pour les mineurs de l’autorisation parentale complétée et signée ci-dessous.</w:t>
      </w:r>
    </w:p>
    <w:p w14:paraId="5F62FFB7" w14:textId="77777777" w:rsid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  <w:r w:rsidRPr="00C22BF5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>L’inscription implique le respect du règlement intérieur de l’association de TT16.</w:t>
      </w:r>
    </w:p>
    <w:p w14:paraId="1A619A79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36118A2D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34A6496A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490F2EB4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46028B22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255D366B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2C7F577A" w14:textId="77777777" w:rsidR="00D523CD" w:rsidRPr="00C22BF5" w:rsidRDefault="00D523CD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73F8EEC9" w14:textId="77777777" w:rsidR="00C22BF5" w:rsidRPr="00C22BF5" w:rsidRDefault="00C22BF5" w:rsidP="00C22BF5">
      <w:pPr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2FED9705" w14:textId="77777777" w:rsidR="00C22BF5" w:rsidRPr="00C22BF5" w:rsidRDefault="00C22BF5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  <w:r w:rsidRPr="00C22BF5">
        <w:rPr>
          <w:rFonts w:ascii="Calibri" w:eastAsia="Calibri" w:hAnsi="Calibri" w:cs="Times New Roman"/>
          <w:b/>
          <w:i/>
          <w:sz w:val="18"/>
          <w:szCs w:val="18"/>
          <w:u w:val="single"/>
        </w:rPr>
        <w:t>Renvoyer le dossier complet à</w:t>
      </w:r>
    </w:p>
    <w:p w14:paraId="48C77A5A" w14:textId="77777777" w:rsidR="00C22BF5" w:rsidRPr="00C22BF5" w:rsidRDefault="00C22BF5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 w:rsidRPr="00C22BF5">
        <w:rPr>
          <w:rFonts w:ascii="Calibri" w:eastAsia="Calibri" w:hAnsi="Calibri" w:cs="Times New Roman"/>
          <w:b/>
          <w:i/>
          <w:sz w:val="18"/>
          <w:szCs w:val="18"/>
        </w:rPr>
        <w:t>Monsieur Nicolas BROCARD</w:t>
      </w:r>
    </w:p>
    <w:p w14:paraId="27AD98E0" w14:textId="77777777" w:rsidR="00C22BF5" w:rsidRPr="00C22BF5" w:rsidRDefault="00C22BF5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 w:rsidRPr="00C22BF5">
        <w:rPr>
          <w:rFonts w:ascii="Calibri" w:eastAsia="Calibri" w:hAnsi="Calibri" w:cs="Times New Roman"/>
          <w:b/>
          <w:i/>
          <w:sz w:val="18"/>
          <w:szCs w:val="18"/>
        </w:rPr>
        <w:t>15 rue de l’Est</w:t>
      </w:r>
    </w:p>
    <w:p w14:paraId="49CE9C78" w14:textId="77777777" w:rsidR="00C22BF5" w:rsidRDefault="00C22BF5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 w:rsidRPr="00C22BF5">
        <w:rPr>
          <w:rFonts w:ascii="Calibri" w:eastAsia="Calibri" w:hAnsi="Calibri" w:cs="Times New Roman"/>
          <w:b/>
          <w:i/>
          <w:sz w:val="18"/>
          <w:szCs w:val="18"/>
        </w:rPr>
        <w:t>92100 Boulogne Billancourt</w:t>
      </w:r>
    </w:p>
    <w:p w14:paraId="35327E1B" w14:textId="77777777" w:rsidR="00FE4AD3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7E6802B1" w14:textId="5BD43A02" w:rsidR="00FE4AD3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>
        <w:rPr>
          <w:rFonts w:ascii="Calibri" w:eastAsia="Calibri" w:hAnsi="Calibri" w:cs="Times New Roman"/>
          <w:b/>
          <w:i/>
          <w:sz w:val="18"/>
          <w:szCs w:val="18"/>
        </w:rPr>
        <w:t>OU</w:t>
      </w:r>
    </w:p>
    <w:p w14:paraId="72A49177" w14:textId="77777777" w:rsidR="00FE4AD3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36325C1D" w14:textId="503A8CBB" w:rsidR="00FE4AD3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>
        <w:rPr>
          <w:rFonts w:ascii="Calibri" w:eastAsia="Calibri" w:hAnsi="Calibri" w:cs="Times New Roman"/>
          <w:b/>
          <w:i/>
          <w:sz w:val="18"/>
          <w:szCs w:val="18"/>
        </w:rPr>
        <w:t xml:space="preserve">Déposer </w:t>
      </w:r>
      <w:r w:rsidRPr="00D523CD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>A PARTIR DU 03 SEPTEMBRE 202</w:t>
      </w:r>
      <w:r w:rsidR="00A16017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>5</w:t>
      </w:r>
      <w:r w:rsidRPr="00D523CD">
        <w:rPr>
          <w:rFonts w:ascii="Calibri" w:eastAsia="Calibri" w:hAnsi="Calibri" w:cs="Times New Roman"/>
          <w:b/>
          <w:i/>
          <w:color w:val="FF0000"/>
          <w:sz w:val="18"/>
          <w:szCs w:val="18"/>
        </w:rPr>
        <w:t xml:space="preserve"> </w:t>
      </w:r>
      <w:r>
        <w:rPr>
          <w:rFonts w:ascii="Calibri" w:eastAsia="Calibri" w:hAnsi="Calibri" w:cs="Times New Roman"/>
          <w:b/>
          <w:i/>
          <w:sz w:val="18"/>
          <w:szCs w:val="18"/>
        </w:rPr>
        <w:t xml:space="preserve">le dossier complet au centre sportif de la porte de La Muette </w:t>
      </w:r>
    </w:p>
    <w:p w14:paraId="01DCB91F" w14:textId="261A4374" w:rsidR="00FE4AD3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>
        <w:rPr>
          <w:rFonts w:ascii="Calibri" w:eastAsia="Calibri" w:hAnsi="Calibri" w:cs="Times New Roman"/>
          <w:b/>
          <w:i/>
          <w:sz w:val="18"/>
          <w:szCs w:val="18"/>
        </w:rPr>
        <w:t>Salle spécifique de Tennis de table</w:t>
      </w:r>
    </w:p>
    <w:p w14:paraId="74D93583" w14:textId="4EC9CB48" w:rsidR="00FE4AD3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>
        <w:rPr>
          <w:rFonts w:ascii="Calibri" w:eastAsia="Calibri" w:hAnsi="Calibri" w:cs="Times New Roman"/>
          <w:b/>
          <w:i/>
          <w:sz w:val="18"/>
          <w:szCs w:val="18"/>
        </w:rPr>
        <w:t>60 Boulevard Lannes</w:t>
      </w:r>
    </w:p>
    <w:p w14:paraId="41C63CBF" w14:textId="3A3BF80B" w:rsidR="00FE4AD3" w:rsidRPr="00C22BF5" w:rsidRDefault="00FE4AD3" w:rsidP="00C22BF5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D9D9D9"/>
        <w:spacing w:after="0" w:line="240" w:lineRule="auto"/>
        <w:jc w:val="center"/>
        <w:rPr>
          <w:rFonts w:ascii="Calibri" w:eastAsia="Calibri" w:hAnsi="Calibri" w:cs="Times New Roman"/>
          <w:b/>
          <w:i/>
          <w:sz w:val="18"/>
          <w:szCs w:val="18"/>
        </w:rPr>
      </w:pPr>
      <w:r>
        <w:rPr>
          <w:rFonts w:ascii="Calibri" w:eastAsia="Calibri" w:hAnsi="Calibri" w:cs="Times New Roman"/>
          <w:b/>
          <w:i/>
          <w:sz w:val="18"/>
          <w:szCs w:val="18"/>
        </w:rPr>
        <w:t>75016 Paris</w:t>
      </w:r>
    </w:p>
    <w:p w14:paraId="1655924B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18"/>
          <w:szCs w:val="18"/>
        </w:rPr>
      </w:pPr>
    </w:p>
    <w:p w14:paraId="6BDA13E5" w14:textId="77777777" w:rsidR="00C22BF5" w:rsidRDefault="00C22BF5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6CA82D7A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2167BD92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70003BF4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778B3BCD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2449FD63" w14:textId="77777777" w:rsidR="00D523CD" w:rsidRDefault="00D523CD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6C2CC105" w14:textId="77777777" w:rsidR="00D523CD" w:rsidRPr="00C22BF5" w:rsidRDefault="00D523CD" w:rsidP="00C22BF5">
      <w:pPr>
        <w:spacing w:after="0" w:line="240" w:lineRule="auto"/>
        <w:rPr>
          <w:rFonts w:ascii="Calibri" w:eastAsia="Calibri" w:hAnsi="Calibri" w:cs="Times New Roman"/>
        </w:rPr>
      </w:pPr>
    </w:p>
    <w:p w14:paraId="283A316D" w14:textId="77777777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i/>
          <w:sz w:val="20"/>
        </w:rPr>
      </w:pPr>
      <w:r w:rsidRPr="00C22BF5">
        <w:rPr>
          <w:rFonts w:ascii="Calibri" w:eastAsia="Calibri" w:hAnsi="Calibri" w:cs="Times New Roman"/>
        </w:rPr>
        <w:tab/>
      </w:r>
      <w:r w:rsidRPr="00C22BF5">
        <w:rPr>
          <w:rFonts w:ascii="Calibri" w:eastAsia="Calibri" w:hAnsi="Calibri" w:cs="Times New Roman"/>
        </w:rPr>
        <w:tab/>
      </w:r>
      <w:r w:rsidRPr="00C22BF5">
        <w:rPr>
          <w:rFonts w:ascii="Calibri" w:eastAsia="Calibri" w:hAnsi="Calibri" w:cs="Times New Roman"/>
        </w:rPr>
        <w:tab/>
      </w:r>
      <w:r w:rsidRPr="00C22BF5">
        <w:rPr>
          <w:rFonts w:ascii="Calibri" w:eastAsia="Calibri" w:hAnsi="Calibri" w:cs="Times New Roman"/>
          <w:b/>
          <w:i/>
        </w:rPr>
        <w:tab/>
      </w:r>
      <w:r w:rsidRPr="00C22BF5">
        <w:rPr>
          <w:rFonts w:ascii="Calibri" w:eastAsia="Calibri" w:hAnsi="Calibri" w:cs="Times New Roman"/>
          <w:b/>
          <w:i/>
        </w:rPr>
        <w:tab/>
      </w:r>
      <w:r w:rsidRPr="00C22BF5">
        <w:rPr>
          <w:rFonts w:ascii="Calibri" w:eastAsia="Calibri" w:hAnsi="Calibri" w:cs="Times New Roman"/>
          <w:b/>
          <w:i/>
        </w:rPr>
        <w:tab/>
      </w:r>
      <w:r w:rsidRPr="00C22BF5">
        <w:rPr>
          <w:rFonts w:ascii="Calibri" w:eastAsia="Calibri" w:hAnsi="Calibri" w:cs="Times New Roman"/>
          <w:b/>
          <w:i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>Fait à</w:t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  <w:t xml:space="preserve"> le</w:t>
      </w:r>
    </w:p>
    <w:p w14:paraId="5B86F88A" w14:textId="77777777" w:rsidR="00C22BF5" w:rsidRPr="00C22BF5" w:rsidRDefault="00C22BF5" w:rsidP="00C22BF5">
      <w:pPr>
        <w:spacing w:after="0" w:line="480" w:lineRule="auto"/>
        <w:rPr>
          <w:rFonts w:ascii="Calibri" w:eastAsia="Calibri" w:hAnsi="Calibri" w:cs="Times New Roman"/>
          <w:b/>
          <w:i/>
          <w:sz w:val="20"/>
        </w:rPr>
      </w:pPr>
      <w:r w:rsidRPr="00C22BF5">
        <w:rPr>
          <w:rFonts w:ascii="Calibri" w:eastAsia="Calibri" w:hAnsi="Calibri" w:cs="Times New Roman"/>
          <w:b/>
          <w:i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2BA18" wp14:editId="3C69E550">
                <wp:simplePos x="0" y="0"/>
                <wp:positionH relativeFrom="column">
                  <wp:posOffset>3150870</wp:posOffset>
                </wp:positionH>
                <wp:positionV relativeFrom="paragraph">
                  <wp:posOffset>232410</wp:posOffset>
                </wp:positionV>
                <wp:extent cx="2171700" cy="666115"/>
                <wp:effectExtent l="0" t="0" r="19050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350F" id="Rectangle 2" o:spid="_x0000_s1026" style="position:absolute;margin-left:248.1pt;margin-top:18.3pt;width:171pt;height:5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UYCgIAABY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"/>
            </w:pict>
          </mc:Fallback>
        </mc:AlternateContent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</w:r>
      <w:r w:rsidRPr="00C22BF5">
        <w:rPr>
          <w:rFonts w:ascii="Calibri" w:eastAsia="Calibri" w:hAnsi="Calibri" w:cs="Times New Roman"/>
          <w:b/>
          <w:i/>
          <w:sz w:val="20"/>
        </w:rPr>
        <w:tab/>
        <w:t>Signature (tuteur pour les mineurs)</w:t>
      </w:r>
    </w:p>
    <w:p w14:paraId="63F9AD15" w14:textId="77777777" w:rsidR="00C22BF5" w:rsidRPr="00C22BF5" w:rsidRDefault="00C22BF5" w:rsidP="00C22BF5">
      <w:pPr>
        <w:spacing w:after="200" w:line="276" w:lineRule="auto"/>
        <w:jc w:val="center"/>
        <w:rPr>
          <w:rFonts w:ascii="Verdana" w:eastAsia="Calibri" w:hAnsi="Verdana" w:cs="Times New Roman"/>
          <w:sz w:val="28"/>
          <w:szCs w:val="28"/>
        </w:rPr>
      </w:pPr>
      <w:r w:rsidRPr="00C22BF5">
        <w:rPr>
          <w:rFonts w:ascii="Calibri" w:eastAsia="Calibri" w:hAnsi="Calibri" w:cs="Times New Roman"/>
          <w:b/>
          <w:i/>
        </w:rPr>
        <w:br w:type="page"/>
      </w:r>
      <w:r w:rsidRPr="00C22BF5">
        <w:rPr>
          <w:rFonts w:ascii="Verdana" w:eastAsia="Calibri" w:hAnsi="Verdana" w:cs="Times New Roman"/>
          <w:sz w:val="28"/>
          <w:szCs w:val="28"/>
        </w:rPr>
        <w:lastRenderedPageBreak/>
        <w:t>AUTORISATION PARENTALE</w:t>
      </w:r>
    </w:p>
    <w:p w14:paraId="7C71EE7E" w14:textId="77777777" w:rsidR="00C22BF5" w:rsidRPr="00C22BF5" w:rsidRDefault="00C22BF5" w:rsidP="00C22BF5">
      <w:pPr>
        <w:spacing w:after="200" w:line="276" w:lineRule="auto"/>
        <w:jc w:val="center"/>
        <w:rPr>
          <w:rFonts w:ascii="Verdana" w:eastAsia="Calibri" w:hAnsi="Verdana" w:cs="Times New Roman"/>
          <w:sz w:val="20"/>
          <w:szCs w:val="20"/>
          <w:shd w:val="clear" w:color="auto" w:fill="C0C0C0"/>
        </w:rPr>
      </w:pPr>
      <w:r w:rsidRPr="00C22BF5">
        <w:rPr>
          <w:rFonts w:ascii="Verdana" w:eastAsia="Calibri" w:hAnsi="Verdana" w:cs="Times New Roman"/>
          <w:sz w:val="20"/>
          <w:szCs w:val="20"/>
        </w:rPr>
        <w:t>(Pour les mineurs)</w:t>
      </w:r>
    </w:p>
    <w:p w14:paraId="39D75F3F" w14:textId="77777777" w:rsidR="00C22BF5" w:rsidRPr="00C22BF5" w:rsidRDefault="00C22BF5" w:rsidP="00C22BF5">
      <w:pPr>
        <w:spacing w:after="20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66DB6F3" w14:textId="77777777" w:rsidR="00C22BF5" w:rsidRPr="00C22BF5" w:rsidRDefault="00C22BF5" w:rsidP="00C22BF5">
      <w:pPr>
        <w:spacing w:after="20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C22BF5">
        <w:rPr>
          <w:rFonts w:ascii="Verdana" w:eastAsia="Calibri" w:hAnsi="Verdana" w:cs="Arial"/>
          <w:sz w:val="18"/>
          <w:szCs w:val="18"/>
        </w:rPr>
        <w:t>J’autorise mon fils, ma fille,</w:t>
      </w:r>
    </w:p>
    <w:p w14:paraId="0A105190" w14:textId="77777777" w:rsidR="00C22BF5" w:rsidRPr="00C22BF5" w:rsidRDefault="00C22BF5" w:rsidP="00C22BF5">
      <w:pPr>
        <w:spacing w:after="20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2F15A727" w14:textId="0DAACF9A" w:rsidR="00C22BF5" w:rsidRPr="00C22BF5" w:rsidRDefault="00C22BF5" w:rsidP="00C22BF5">
      <w:pPr>
        <w:spacing w:after="200" w:line="276" w:lineRule="auto"/>
        <w:jc w:val="both"/>
        <w:rPr>
          <w:rFonts w:ascii="Verdana" w:eastAsia="Calibri" w:hAnsi="Verdana" w:cs="TimesNewRomanPSMT"/>
          <w:sz w:val="18"/>
          <w:szCs w:val="18"/>
        </w:rPr>
      </w:pPr>
      <w:r w:rsidRPr="00C22BF5">
        <w:rPr>
          <w:rFonts w:ascii="Verdana" w:eastAsia="Calibri" w:hAnsi="Verdana" w:cs="Arial"/>
          <w:sz w:val="18"/>
          <w:szCs w:val="18"/>
        </w:rPr>
        <w:t xml:space="preserve">A la pratique du tennis de table au sein de l’association </w:t>
      </w:r>
      <w:r>
        <w:rPr>
          <w:rFonts w:ascii="Verdana" w:eastAsia="Calibri" w:hAnsi="Verdana" w:cs="Arial"/>
          <w:sz w:val="18"/>
          <w:szCs w:val="18"/>
        </w:rPr>
        <w:t>TT16 pour la saison 20</w:t>
      </w:r>
      <w:r w:rsidR="00806DF2">
        <w:rPr>
          <w:rFonts w:ascii="Verdana" w:eastAsia="Calibri" w:hAnsi="Verdana" w:cs="Arial"/>
          <w:sz w:val="18"/>
          <w:szCs w:val="18"/>
        </w:rPr>
        <w:t>2</w:t>
      </w:r>
      <w:r w:rsidR="00640DE3">
        <w:rPr>
          <w:rFonts w:ascii="Verdana" w:eastAsia="Calibri" w:hAnsi="Verdana" w:cs="Arial"/>
          <w:sz w:val="18"/>
          <w:szCs w:val="18"/>
        </w:rPr>
        <w:t>4</w:t>
      </w:r>
      <w:r w:rsidR="00146695">
        <w:rPr>
          <w:rFonts w:ascii="Verdana" w:eastAsia="Calibri" w:hAnsi="Verdana" w:cs="Arial"/>
          <w:sz w:val="18"/>
          <w:szCs w:val="18"/>
        </w:rPr>
        <w:t>/202</w:t>
      </w:r>
      <w:r w:rsidR="00640DE3">
        <w:rPr>
          <w:rFonts w:ascii="Verdana" w:eastAsia="Calibri" w:hAnsi="Verdana" w:cs="Arial"/>
          <w:sz w:val="18"/>
          <w:szCs w:val="18"/>
        </w:rPr>
        <w:t>5</w:t>
      </w:r>
      <w:r w:rsidRPr="00C22BF5">
        <w:rPr>
          <w:rFonts w:ascii="Verdana" w:eastAsia="Calibri" w:hAnsi="Verdana" w:cs="Arial"/>
          <w:sz w:val="18"/>
          <w:szCs w:val="18"/>
        </w:rPr>
        <w:t xml:space="preserve"> </w:t>
      </w:r>
      <w:r w:rsidRPr="00C22BF5">
        <w:rPr>
          <w:rFonts w:ascii="Verdana" w:eastAsia="Calibri" w:hAnsi="Verdana" w:cs="TimesNewRomanPSMT"/>
          <w:sz w:val="18"/>
          <w:szCs w:val="18"/>
        </w:rPr>
        <w:t>et autorise de même, en cas d'accident, les responsables à prendre toutes les mesures nécessaires d'urgence.</w:t>
      </w:r>
    </w:p>
    <w:p w14:paraId="6CBA5297" w14:textId="77777777" w:rsidR="00C22BF5" w:rsidRPr="00C22BF5" w:rsidRDefault="00C22BF5" w:rsidP="00C22BF5">
      <w:pPr>
        <w:spacing w:after="20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42FF5960" w14:textId="77777777" w:rsidR="00C22BF5" w:rsidRPr="00C22BF5" w:rsidRDefault="00C22BF5" w:rsidP="00C22BF5">
      <w:pPr>
        <w:spacing w:after="200" w:line="276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C22BF5">
        <w:rPr>
          <w:rFonts w:ascii="Verdana" w:eastAsia="Calibri" w:hAnsi="Verdana" w:cs="Arial"/>
          <w:sz w:val="18"/>
          <w:szCs w:val="18"/>
        </w:rPr>
        <w:t>J’autorise mon enfant à se déplacer de la manière suivante</w:t>
      </w:r>
      <w:r w:rsidRPr="00C22BF5">
        <w:rPr>
          <w:rFonts w:ascii="Arial" w:eastAsia="Calibri" w:hAnsi="Arial" w:cs="Arial"/>
          <w:sz w:val="18"/>
          <w:szCs w:val="18"/>
        </w:rPr>
        <w:t> :</w:t>
      </w:r>
      <w:r w:rsidRPr="00C22BF5">
        <w:rPr>
          <w:rFonts w:ascii="Arial" w:eastAsia="Calibri" w:hAnsi="Arial" w:cs="Arial"/>
        </w:rPr>
        <w:t xml:space="preserve"> </w:t>
      </w:r>
      <w:r w:rsidRPr="00C22BF5">
        <w:rPr>
          <w:rFonts w:ascii="Arial" w:eastAsia="Calibri" w:hAnsi="Arial" w:cs="Arial"/>
          <w:i/>
          <w:iCs/>
          <w:sz w:val="16"/>
          <w:szCs w:val="16"/>
        </w:rPr>
        <w:t>rayer la mention ne vous concernant pas</w:t>
      </w:r>
    </w:p>
    <w:p w14:paraId="59148EB7" w14:textId="77777777" w:rsidR="00C22BF5" w:rsidRPr="00C22BF5" w:rsidRDefault="00C22BF5" w:rsidP="00C22BF5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4B3F054" w14:textId="77777777" w:rsidR="00C22BF5" w:rsidRPr="00C22BF5" w:rsidRDefault="00C22BF5" w:rsidP="00C22BF5">
      <w:pPr>
        <w:keepNext/>
        <w:spacing w:after="0" w:line="240" w:lineRule="auto"/>
        <w:ind w:left="708"/>
        <w:jc w:val="both"/>
        <w:outlineLvl w:val="4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C22BF5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J’autorise mon enfant à revenir seul des lieux d’entraînements.</w:t>
      </w:r>
    </w:p>
    <w:p w14:paraId="061784EF" w14:textId="77777777" w:rsidR="00C22BF5" w:rsidRPr="00C22BF5" w:rsidRDefault="00C22BF5" w:rsidP="00C22BF5">
      <w:pPr>
        <w:spacing w:after="0" w:line="276" w:lineRule="auto"/>
        <w:rPr>
          <w:rFonts w:ascii="Calibri" w:eastAsia="Calibri" w:hAnsi="Calibri" w:cs="Times New Roman"/>
          <w:lang w:eastAsia="fr-FR"/>
        </w:rPr>
      </w:pPr>
    </w:p>
    <w:p w14:paraId="4F538410" w14:textId="77777777" w:rsidR="00C22BF5" w:rsidRPr="00C22BF5" w:rsidRDefault="00C22BF5" w:rsidP="00C22BF5">
      <w:pPr>
        <w:spacing w:after="0" w:line="276" w:lineRule="auto"/>
        <w:ind w:firstLine="708"/>
        <w:rPr>
          <w:rFonts w:ascii="Arial" w:eastAsia="Calibri" w:hAnsi="Arial" w:cs="Arial"/>
          <w:b/>
          <w:bCs/>
          <w:sz w:val="18"/>
          <w:szCs w:val="18"/>
        </w:rPr>
      </w:pPr>
      <w:r w:rsidRPr="00C22BF5">
        <w:rPr>
          <w:rFonts w:ascii="Arial" w:eastAsia="Calibri" w:hAnsi="Arial" w:cs="Arial"/>
          <w:b/>
          <w:bCs/>
          <w:sz w:val="18"/>
          <w:szCs w:val="18"/>
        </w:rPr>
        <w:t>Je n’autorise pas mon enfant à revenir seul des lieux d’entraînements.</w:t>
      </w:r>
    </w:p>
    <w:p w14:paraId="51FE3F57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22BF5">
        <w:rPr>
          <w:rFonts w:ascii="Arial" w:eastAsia="Calibri" w:hAnsi="Arial" w:cs="Arial"/>
          <w:sz w:val="18"/>
          <w:szCs w:val="18"/>
        </w:rPr>
        <w:tab/>
      </w:r>
      <w:r w:rsidRPr="00C22BF5">
        <w:rPr>
          <w:rFonts w:ascii="Arial" w:eastAsia="Calibri" w:hAnsi="Arial" w:cs="Arial"/>
          <w:sz w:val="18"/>
          <w:szCs w:val="18"/>
        </w:rPr>
        <w:tab/>
      </w:r>
      <w:r w:rsidRPr="00C22BF5">
        <w:rPr>
          <w:rFonts w:ascii="Arial" w:eastAsia="Calibri" w:hAnsi="Arial" w:cs="Arial"/>
          <w:sz w:val="18"/>
          <w:szCs w:val="18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</w:r>
    </w:p>
    <w:p w14:paraId="21D0CB2B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0EECF0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1A4957E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07E89A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733018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208BB86" w14:textId="77777777" w:rsidR="00C22BF5" w:rsidRPr="00C22BF5" w:rsidRDefault="00C22BF5" w:rsidP="00C22BF5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0EBD00" w14:textId="77777777" w:rsidR="00C22BF5" w:rsidRPr="00C22BF5" w:rsidRDefault="00C22BF5" w:rsidP="00C22BF5">
      <w:pPr>
        <w:spacing w:after="200" w:line="276" w:lineRule="auto"/>
        <w:ind w:left="4248"/>
        <w:jc w:val="both"/>
        <w:rPr>
          <w:rFonts w:ascii="Arial" w:eastAsia="Calibri" w:hAnsi="Arial" w:cs="Arial"/>
          <w:sz w:val="20"/>
          <w:szCs w:val="20"/>
        </w:rPr>
      </w:pPr>
      <w:r w:rsidRPr="00C22BF5">
        <w:rPr>
          <w:rFonts w:ascii="Arial" w:eastAsia="Calibri" w:hAnsi="Arial" w:cs="Arial"/>
          <w:sz w:val="20"/>
          <w:szCs w:val="20"/>
        </w:rPr>
        <w:t xml:space="preserve">Fait à </w:t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  <w:t>Le</w:t>
      </w:r>
    </w:p>
    <w:p w14:paraId="0475811F" w14:textId="77777777" w:rsidR="00C22BF5" w:rsidRPr="00C22BF5" w:rsidRDefault="00C22BF5" w:rsidP="00C22BF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E726C1" w14:textId="77777777" w:rsidR="00C22BF5" w:rsidRPr="00C22BF5" w:rsidRDefault="00C22BF5" w:rsidP="00C22BF5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22BF5">
        <w:rPr>
          <w:rFonts w:ascii="Arial" w:eastAsia="Calibri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8F098D" wp14:editId="1B6E37BF">
                <wp:simplePos x="0" y="0"/>
                <wp:positionH relativeFrom="column">
                  <wp:posOffset>3703320</wp:posOffset>
                </wp:positionH>
                <wp:positionV relativeFrom="paragraph">
                  <wp:posOffset>93345</wp:posOffset>
                </wp:positionV>
                <wp:extent cx="2171700" cy="9144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6E77" id="Rectangle 17" o:spid="_x0000_s1026" style="position:absolute;margin-left:291.6pt;margin-top:7.35pt;width:171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"/>
            </w:pict>
          </mc:Fallback>
        </mc:AlternateContent>
      </w:r>
    </w:p>
    <w:p w14:paraId="00C67F34" w14:textId="77777777" w:rsidR="00C22BF5" w:rsidRPr="00C22BF5" w:rsidRDefault="00C22BF5" w:rsidP="00C22BF5">
      <w:pPr>
        <w:spacing w:after="200" w:line="276" w:lineRule="auto"/>
        <w:ind w:firstLine="708"/>
        <w:jc w:val="both"/>
        <w:rPr>
          <w:rFonts w:ascii="Arial" w:eastAsia="Calibri" w:hAnsi="Arial" w:cs="Arial"/>
        </w:rPr>
      </w:pPr>
      <w:r w:rsidRPr="00C22BF5">
        <w:rPr>
          <w:rFonts w:ascii="Arial" w:eastAsia="Calibri" w:hAnsi="Arial" w:cs="Arial"/>
        </w:rPr>
        <w:t xml:space="preserve"> </w:t>
      </w:r>
      <w:r w:rsidRPr="00C22BF5">
        <w:rPr>
          <w:rFonts w:ascii="Arial" w:eastAsia="Calibri" w:hAnsi="Arial" w:cs="Arial"/>
        </w:rPr>
        <w:tab/>
      </w:r>
      <w:r w:rsidRPr="00C22BF5">
        <w:rPr>
          <w:rFonts w:ascii="Arial" w:eastAsia="Calibri" w:hAnsi="Arial" w:cs="Arial"/>
        </w:rPr>
        <w:tab/>
      </w:r>
      <w:r w:rsidRPr="00C22BF5">
        <w:rPr>
          <w:rFonts w:ascii="Arial" w:eastAsia="Calibri" w:hAnsi="Arial" w:cs="Arial"/>
        </w:rPr>
        <w:tab/>
        <w:t>Signature des parents</w:t>
      </w:r>
    </w:p>
    <w:p w14:paraId="5A0A8D22" w14:textId="77777777" w:rsidR="00C22BF5" w:rsidRPr="00C22BF5" w:rsidRDefault="00C22BF5" w:rsidP="00C22BF5">
      <w:pPr>
        <w:spacing w:after="200" w:line="276" w:lineRule="auto"/>
        <w:ind w:firstLine="708"/>
        <w:jc w:val="both"/>
        <w:rPr>
          <w:rFonts w:ascii="Arial" w:eastAsia="Calibri" w:hAnsi="Arial" w:cs="Arial"/>
          <w:i/>
          <w:sz w:val="20"/>
          <w:szCs w:val="20"/>
        </w:rPr>
      </w:pPr>
      <w:r w:rsidRPr="00C22BF5">
        <w:rPr>
          <w:rFonts w:ascii="Arial" w:eastAsia="Calibri" w:hAnsi="Arial" w:cs="Arial"/>
          <w:sz w:val="20"/>
          <w:szCs w:val="20"/>
        </w:rPr>
        <w:t xml:space="preserve">  </w:t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sz w:val="20"/>
          <w:szCs w:val="20"/>
        </w:rPr>
        <w:tab/>
      </w:r>
      <w:r w:rsidRPr="00C22BF5">
        <w:rPr>
          <w:rFonts w:ascii="Arial" w:eastAsia="Calibri" w:hAnsi="Arial" w:cs="Arial"/>
          <w:i/>
          <w:sz w:val="20"/>
          <w:szCs w:val="20"/>
        </w:rPr>
        <w:t xml:space="preserve">    Précédé de la mention</w:t>
      </w:r>
    </w:p>
    <w:p w14:paraId="61D547BD" w14:textId="77777777" w:rsidR="00C22BF5" w:rsidRPr="00C22BF5" w:rsidRDefault="00C22BF5" w:rsidP="00C22BF5">
      <w:pPr>
        <w:spacing w:after="200" w:line="276" w:lineRule="auto"/>
        <w:ind w:firstLine="708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C22BF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C22BF5">
        <w:rPr>
          <w:rFonts w:ascii="Arial" w:eastAsia="Calibri" w:hAnsi="Arial" w:cs="Arial"/>
          <w:i/>
          <w:sz w:val="20"/>
          <w:szCs w:val="20"/>
        </w:rPr>
        <w:tab/>
      </w:r>
      <w:r w:rsidRPr="00C22BF5">
        <w:rPr>
          <w:rFonts w:ascii="Arial" w:eastAsia="Calibri" w:hAnsi="Arial" w:cs="Arial"/>
          <w:i/>
          <w:sz w:val="20"/>
          <w:szCs w:val="20"/>
        </w:rPr>
        <w:tab/>
        <w:t xml:space="preserve">    </w:t>
      </w:r>
      <w:r w:rsidRPr="00C22BF5">
        <w:rPr>
          <w:rFonts w:ascii="Arial" w:eastAsia="Calibri" w:hAnsi="Arial" w:cs="Arial"/>
          <w:i/>
          <w:sz w:val="20"/>
          <w:szCs w:val="20"/>
        </w:rPr>
        <w:tab/>
        <w:t xml:space="preserve">       « Lu et approuvé »</w:t>
      </w:r>
    </w:p>
    <w:p w14:paraId="4E2E02AA" w14:textId="77777777" w:rsidR="00C22BF5" w:rsidRPr="00C22BF5" w:rsidRDefault="00C22BF5" w:rsidP="00C22BF5">
      <w:pPr>
        <w:tabs>
          <w:tab w:val="left" w:pos="8925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C22BF5">
        <w:rPr>
          <w:rFonts w:ascii="Calibri" w:eastAsia="Calibri" w:hAnsi="Calibri" w:cs="Times New Roman"/>
          <w:sz w:val="20"/>
          <w:szCs w:val="20"/>
        </w:rPr>
        <w:tab/>
      </w:r>
    </w:p>
    <w:p w14:paraId="562907E7" w14:textId="77777777" w:rsidR="00C22BF5" w:rsidRPr="00C22BF5" w:rsidRDefault="00C22BF5" w:rsidP="00C22BF5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7F210214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3059BF50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7E0D3840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5C33E76F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4E4274A6" w14:textId="77777777" w:rsid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1D1D2F81" w14:textId="77777777" w:rsidR="00421E10" w:rsidRDefault="00421E10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33861C5E" w14:textId="77777777" w:rsidR="00421E10" w:rsidRDefault="00421E10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4D95F448" w14:textId="77777777" w:rsidR="00421E10" w:rsidRPr="00C22BF5" w:rsidRDefault="00421E10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6681F0A6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21FA032C" w14:textId="77777777" w:rsidR="00C22BF5" w:rsidRPr="00C22BF5" w:rsidRDefault="00C22BF5" w:rsidP="00C22BF5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0F5873EC" w14:textId="21D42F2D" w:rsidR="00C22BF5" w:rsidRPr="00C22BF5" w:rsidRDefault="00C22BF5" w:rsidP="00C22BF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i/>
          <w:sz w:val="32"/>
          <w:szCs w:val="32"/>
          <w:u w:val="single"/>
        </w:rPr>
        <w:t>Tarifs 2</w:t>
      </w:r>
      <w:r w:rsidR="00806DF2">
        <w:rPr>
          <w:rFonts w:ascii="Calibri" w:eastAsia="Calibri" w:hAnsi="Calibri" w:cs="Times New Roman"/>
          <w:b/>
          <w:i/>
          <w:sz w:val="32"/>
          <w:szCs w:val="32"/>
          <w:u w:val="single"/>
        </w:rPr>
        <w:t>02</w:t>
      </w:r>
      <w:r w:rsidR="00421E10">
        <w:rPr>
          <w:rFonts w:ascii="Calibri" w:eastAsia="Calibri" w:hAnsi="Calibri" w:cs="Times New Roman"/>
          <w:b/>
          <w:i/>
          <w:sz w:val="32"/>
          <w:szCs w:val="32"/>
          <w:u w:val="single"/>
        </w:rPr>
        <w:t>5/2026</w:t>
      </w:r>
    </w:p>
    <w:p w14:paraId="4F63DC68" w14:textId="77777777" w:rsidR="00C22BF5" w:rsidRPr="00C22BF5" w:rsidRDefault="00C22BF5" w:rsidP="00C22BF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</w:p>
    <w:p w14:paraId="450B5A0C" w14:textId="77777777" w:rsidR="00C22BF5" w:rsidRPr="00C22BF5" w:rsidRDefault="00C22BF5" w:rsidP="00C22BF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</w:p>
    <w:p w14:paraId="5F8A5726" w14:textId="77777777" w:rsidR="00C22BF5" w:rsidRPr="00C22BF5" w:rsidRDefault="00C22BF5" w:rsidP="00C22BF5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</w:p>
    <w:tbl>
      <w:tblPr>
        <w:tblW w:w="1005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011"/>
        <w:gridCol w:w="2012"/>
        <w:gridCol w:w="2012"/>
        <w:gridCol w:w="2012"/>
      </w:tblGrid>
      <w:tr w:rsidR="00C22BF5" w:rsidRPr="00C22BF5" w14:paraId="0B25B1AB" w14:textId="77777777" w:rsidTr="005A5478">
        <w:trPr>
          <w:trHeight w:val="663"/>
        </w:trPr>
        <w:tc>
          <w:tcPr>
            <w:tcW w:w="2011" w:type="dxa"/>
            <w:shd w:val="clear" w:color="auto" w:fill="auto"/>
          </w:tcPr>
          <w:p w14:paraId="593E3002" w14:textId="77777777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Catégorie</w:t>
            </w:r>
          </w:p>
        </w:tc>
        <w:tc>
          <w:tcPr>
            <w:tcW w:w="2011" w:type="dxa"/>
            <w:shd w:val="clear" w:color="auto" w:fill="auto"/>
          </w:tcPr>
          <w:p w14:paraId="41C4A973" w14:textId="77777777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Date de naissance</w:t>
            </w:r>
          </w:p>
        </w:tc>
        <w:tc>
          <w:tcPr>
            <w:tcW w:w="2012" w:type="dxa"/>
            <w:shd w:val="clear" w:color="auto" w:fill="auto"/>
          </w:tcPr>
          <w:p w14:paraId="30A569C2" w14:textId="77777777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Cotisation TT16</w:t>
            </w:r>
          </w:p>
        </w:tc>
        <w:tc>
          <w:tcPr>
            <w:tcW w:w="2012" w:type="dxa"/>
            <w:shd w:val="clear" w:color="auto" w:fill="auto"/>
          </w:tcPr>
          <w:p w14:paraId="54D70E2B" w14:textId="77777777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Licence Fédérale*</w:t>
            </w:r>
          </w:p>
          <w:p w14:paraId="59476787" w14:textId="77777777" w:rsidR="00C22BF5" w:rsidRPr="00C22BF5" w:rsidRDefault="00C22BF5" w:rsidP="00C22BF5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012" w:type="dxa"/>
            <w:shd w:val="clear" w:color="auto" w:fill="auto"/>
          </w:tcPr>
          <w:p w14:paraId="235B9311" w14:textId="77777777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Championnats individuels*</w:t>
            </w:r>
          </w:p>
        </w:tc>
      </w:tr>
      <w:tr w:rsidR="00C22BF5" w:rsidRPr="00C22BF5" w14:paraId="2F955556" w14:textId="77777777" w:rsidTr="005A5478">
        <w:trPr>
          <w:trHeight w:val="564"/>
        </w:trPr>
        <w:tc>
          <w:tcPr>
            <w:tcW w:w="2011" w:type="dxa"/>
            <w:shd w:val="clear" w:color="auto" w:fill="auto"/>
          </w:tcPr>
          <w:p w14:paraId="401DB354" w14:textId="77777777" w:rsidR="00C22BF5" w:rsidRPr="00C22BF5" w:rsidRDefault="00C22BF5" w:rsidP="008104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POUSSINS</w:t>
            </w:r>
          </w:p>
        </w:tc>
        <w:tc>
          <w:tcPr>
            <w:tcW w:w="2011" w:type="dxa"/>
            <w:shd w:val="clear" w:color="auto" w:fill="auto"/>
          </w:tcPr>
          <w:p w14:paraId="4E757EEC" w14:textId="532C5321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˃</w:t>
            </w:r>
            <w:ins w:id="3" w:author="brocard nicolas" w:date="2017-07-31T02:04:00Z">
              <w:r w:rsidRPr="00C22BF5">
                <w:rPr>
                  <w:rFonts w:ascii="Calibri" w:eastAsia="Calibri" w:hAnsi="Calibri" w:cs="Times New Roman"/>
                  <w:b/>
                  <w:i/>
                  <w:sz w:val="24"/>
                  <w:szCs w:val="24"/>
                </w:rPr>
                <w:t xml:space="preserve"> </w:t>
              </w:r>
            </w:ins>
            <w:r>
              <w:rPr>
                <w:rFonts w:ascii="Calibri" w:eastAsia="Calibri" w:hAnsi="Calibri" w:cs="Times New Roman"/>
                <w:b/>
                <w:i/>
              </w:rPr>
              <w:t>20</w:t>
            </w:r>
            <w:r w:rsidR="0025576E">
              <w:rPr>
                <w:rFonts w:ascii="Calibri" w:eastAsia="Calibri" w:hAnsi="Calibri" w:cs="Times New Roman"/>
                <w:b/>
                <w:i/>
              </w:rPr>
              <w:t>1</w:t>
            </w:r>
            <w:r w:rsidR="008852D0">
              <w:rPr>
                <w:rFonts w:ascii="Calibri" w:eastAsia="Calibri" w:hAnsi="Calibri" w:cs="Times New Roman"/>
                <w:b/>
                <w:i/>
              </w:rPr>
              <w:t>6</w:t>
            </w:r>
          </w:p>
        </w:tc>
        <w:tc>
          <w:tcPr>
            <w:tcW w:w="2012" w:type="dxa"/>
            <w:shd w:val="clear" w:color="auto" w:fill="auto"/>
          </w:tcPr>
          <w:p w14:paraId="0C9302AC" w14:textId="560A8998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4C21D2">
              <w:rPr>
                <w:rFonts w:ascii="Calibri" w:eastAsia="Calibri" w:hAnsi="Calibri" w:cs="Times New Roman"/>
                <w:b/>
                <w:i/>
              </w:rPr>
              <w:t>50</w:t>
            </w:r>
          </w:p>
        </w:tc>
        <w:tc>
          <w:tcPr>
            <w:tcW w:w="2012" w:type="dxa"/>
            <w:shd w:val="clear" w:color="auto" w:fill="auto"/>
          </w:tcPr>
          <w:p w14:paraId="7EDA3947" w14:textId="456B2823" w:rsidR="00C22BF5" w:rsidRPr="00C22BF5" w:rsidRDefault="008241E4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30</w:t>
            </w:r>
          </w:p>
        </w:tc>
        <w:tc>
          <w:tcPr>
            <w:tcW w:w="2012" w:type="dxa"/>
            <w:shd w:val="clear" w:color="auto" w:fill="auto"/>
          </w:tcPr>
          <w:p w14:paraId="14D44CDC" w14:textId="7F3933D3" w:rsidR="00C22BF5" w:rsidRPr="00C22BF5" w:rsidRDefault="0080281B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30</w:t>
            </w:r>
          </w:p>
        </w:tc>
      </w:tr>
      <w:tr w:rsidR="00C22BF5" w:rsidRPr="00C22BF5" w14:paraId="687B7DEF" w14:textId="77777777" w:rsidTr="005A5478">
        <w:trPr>
          <w:trHeight w:val="459"/>
        </w:trPr>
        <w:tc>
          <w:tcPr>
            <w:tcW w:w="2011" w:type="dxa"/>
            <w:shd w:val="clear" w:color="auto" w:fill="auto"/>
          </w:tcPr>
          <w:p w14:paraId="0EF78DAD" w14:textId="77777777" w:rsidR="00C22BF5" w:rsidRPr="00C22BF5" w:rsidRDefault="00C22BF5" w:rsidP="008104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BENJAMINS</w:t>
            </w:r>
          </w:p>
        </w:tc>
        <w:tc>
          <w:tcPr>
            <w:tcW w:w="2011" w:type="dxa"/>
            <w:shd w:val="clear" w:color="auto" w:fill="auto"/>
          </w:tcPr>
          <w:p w14:paraId="4A02D99F" w14:textId="3FF6D0D2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2</w:t>
            </w:r>
            <w:r>
              <w:rPr>
                <w:rFonts w:ascii="Calibri" w:eastAsia="Calibri" w:hAnsi="Calibri" w:cs="Times New Roman"/>
                <w:b/>
                <w:i/>
              </w:rPr>
              <w:t>0</w:t>
            </w:r>
            <w:r w:rsidR="003A083B">
              <w:rPr>
                <w:rFonts w:ascii="Calibri" w:eastAsia="Calibri" w:hAnsi="Calibri" w:cs="Times New Roman"/>
                <w:b/>
                <w:i/>
              </w:rPr>
              <w:t>1</w:t>
            </w:r>
            <w:r w:rsidR="008852D0">
              <w:rPr>
                <w:rFonts w:ascii="Calibri" w:eastAsia="Calibri" w:hAnsi="Calibri" w:cs="Times New Roman"/>
                <w:b/>
                <w:i/>
              </w:rPr>
              <w:t>6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/20</w:t>
            </w:r>
            <w:r w:rsidR="00806DF2">
              <w:rPr>
                <w:rFonts w:ascii="Calibri" w:eastAsia="Calibri" w:hAnsi="Calibri" w:cs="Times New Roman"/>
                <w:b/>
                <w:i/>
              </w:rPr>
              <w:t>1</w:t>
            </w:r>
            <w:r w:rsidR="008852D0">
              <w:rPr>
                <w:rFonts w:ascii="Calibri" w:eastAsia="Calibri" w:hAnsi="Calibri" w:cs="Times New Roman"/>
                <w:b/>
                <w:i/>
              </w:rPr>
              <w:t>5</w:t>
            </w:r>
          </w:p>
        </w:tc>
        <w:tc>
          <w:tcPr>
            <w:tcW w:w="2012" w:type="dxa"/>
            <w:shd w:val="clear" w:color="auto" w:fill="auto"/>
          </w:tcPr>
          <w:p w14:paraId="6A63964E" w14:textId="185DDE81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4C21D2">
              <w:rPr>
                <w:rFonts w:ascii="Calibri" w:eastAsia="Calibri" w:hAnsi="Calibri" w:cs="Times New Roman"/>
                <w:b/>
                <w:i/>
              </w:rPr>
              <w:t>50</w:t>
            </w:r>
          </w:p>
        </w:tc>
        <w:tc>
          <w:tcPr>
            <w:tcW w:w="2012" w:type="dxa"/>
            <w:shd w:val="clear" w:color="auto" w:fill="auto"/>
          </w:tcPr>
          <w:p w14:paraId="098A1D9C" w14:textId="2750057E" w:rsidR="00C22BF5" w:rsidRPr="00C22BF5" w:rsidRDefault="008241E4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30</w:t>
            </w:r>
          </w:p>
        </w:tc>
        <w:tc>
          <w:tcPr>
            <w:tcW w:w="2012" w:type="dxa"/>
            <w:shd w:val="clear" w:color="auto" w:fill="auto"/>
          </w:tcPr>
          <w:p w14:paraId="129E9309" w14:textId="4525E5AE" w:rsidR="00C22BF5" w:rsidRPr="00C22BF5" w:rsidRDefault="0080281B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30</w:t>
            </w:r>
          </w:p>
        </w:tc>
      </w:tr>
      <w:tr w:rsidR="00C22BF5" w:rsidRPr="00C22BF5" w14:paraId="67307AC6" w14:textId="77777777" w:rsidTr="005A5478">
        <w:trPr>
          <w:trHeight w:val="494"/>
        </w:trPr>
        <w:tc>
          <w:tcPr>
            <w:tcW w:w="2011" w:type="dxa"/>
            <w:shd w:val="clear" w:color="auto" w:fill="auto"/>
          </w:tcPr>
          <w:p w14:paraId="649B2678" w14:textId="77777777" w:rsidR="00C22BF5" w:rsidRPr="00C22BF5" w:rsidRDefault="00C22BF5" w:rsidP="008104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MINIMES</w:t>
            </w:r>
          </w:p>
        </w:tc>
        <w:tc>
          <w:tcPr>
            <w:tcW w:w="2011" w:type="dxa"/>
            <w:shd w:val="clear" w:color="auto" w:fill="auto"/>
          </w:tcPr>
          <w:p w14:paraId="2F1FB1F8" w14:textId="10A7635F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2</w:t>
            </w:r>
            <w:r>
              <w:rPr>
                <w:rFonts w:ascii="Calibri" w:eastAsia="Calibri" w:hAnsi="Calibri" w:cs="Times New Roman"/>
                <w:b/>
                <w:i/>
              </w:rPr>
              <w:t>0</w:t>
            </w:r>
            <w:r w:rsidR="0025576E">
              <w:rPr>
                <w:rFonts w:ascii="Calibri" w:eastAsia="Calibri" w:hAnsi="Calibri" w:cs="Times New Roman"/>
                <w:b/>
                <w:i/>
              </w:rPr>
              <w:t>1</w:t>
            </w:r>
            <w:r w:rsidR="00B25011">
              <w:rPr>
                <w:rFonts w:ascii="Calibri" w:eastAsia="Calibri" w:hAnsi="Calibri" w:cs="Times New Roman"/>
                <w:b/>
                <w:i/>
              </w:rPr>
              <w:t>4/2</w:t>
            </w:r>
            <w:r>
              <w:rPr>
                <w:rFonts w:ascii="Calibri" w:eastAsia="Calibri" w:hAnsi="Calibri" w:cs="Times New Roman"/>
                <w:b/>
                <w:i/>
              </w:rPr>
              <w:t>0</w:t>
            </w:r>
            <w:r w:rsidR="0025576E">
              <w:rPr>
                <w:rFonts w:ascii="Calibri" w:eastAsia="Calibri" w:hAnsi="Calibri" w:cs="Times New Roman"/>
                <w:b/>
                <w:i/>
              </w:rPr>
              <w:t>1</w:t>
            </w:r>
            <w:r w:rsidR="00B25011">
              <w:rPr>
                <w:rFonts w:ascii="Calibri" w:eastAsia="Calibri" w:hAnsi="Calibri" w:cs="Times New Roman"/>
                <w:b/>
                <w:i/>
              </w:rPr>
              <w:t>3</w:t>
            </w:r>
          </w:p>
        </w:tc>
        <w:tc>
          <w:tcPr>
            <w:tcW w:w="2012" w:type="dxa"/>
            <w:shd w:val="clear" w:color="auto" w:fill="auto"/>
          </w:tcPr>
          <w:p w14:paraId="6DFB51E8" w14:textId="42FAB6DF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4C21D2">
              <w:rPr>
                <w:rFonts w:ascii="Calibri" w:eastAsia="Calibri" w:hAnsi="Calibri" w:cs="Times New Roman"/>
                <w:b/>
                <w:i/>
              </w:rPr>
              <w:t>50</w:t>
            </w:r>
          </w:p>
        </w:tc>
        <w:tc>
          <w:tcPr>
            <w:tcW w:w="2012" w:type="dxa"/>
            <w:shd w:val="clear" w:color="auto" w:fill="auto"/>
          </w:tcPr>
          <w:p w14:paraId="5D8210D0" w14:textId="22EF23B6" w:rsidR="00C22BF5" w:rsidRPr="00C22BF5" w:rsidRDefault="008241E4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40</w:t>
            </w:r>
          </w:p>
        </w:tc>
        <w:tc>
          <w:tcPr>
            <w:tcW w:w="2012" w:type="dxa"/>
            <w:shd w:val="clear" w:color="auto" w:fill="auto"/>
          </w:tcPr>
          <w:p w14:paraId="61CBEC2E" w14:textId="57D65D85" w:rsidR="00C22BF5" w:rsidRPr="00C22BF5" w:rsidRDefault="0080281B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50</w:t>
            </w:r>
          </w:p>
        </w:tc>
      </w:tr>
      <w:tr w:rsidR="00C22BF5" w:rsidRPr="00C22BF5" w14:paraId="1BA0D07B" w14:textId="77777777" w:rsidTr="005A5478">
        <w:trPr>
          <w:trHeight w:val="494"/>
        </w:trPr>
        <w:tc>
          <w:tcPr>
            <w:tcW w:w="2011" w:type="dxa"/>
            <w:shd w:val="clear" w:color="auto" w:fill="auto"/>
          </w:tcPr>
          <w:p w14:paraId="49E2E482" w14:textId="77777777" w:rsidR="00C22BF5" w:rsidRPr="00C22BF5" w:rsidRDefault="00C22BF5" w:rsidP="008104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CADETS</w:t>
            </w:r>
          </w:p>
        </w:tc>
        <w:tc>
          <w:tcPr>
            <w:tcW w:w="2011" w:type="dxa"/>
            <w:shd w:val="clear" w:color="auto" w:fill="auto"/>
          </w:tcPr>
          <w:p w14:paraId="20651C41" w14:textId="65394BD2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2</w:t>
            </w:r>
            <w:r>
              <w:rPr>
                <w:rFonts w:ascii="Calibri" w:eastAsia="Calibri" w:hAnsi="Calibri" w:cs="Times New Roman"/>
                <w:b/>
                <w:i/>
              </w:rPr>
              <w:t>0</w:t>
            </w:r>
            <w:r w:rsidR="00827C61">
              <w:rPr>
                <w:rFonts w:ascii="Calibri" w:eastAsia="Calibri" w:hAnsi="Calibri" w:cs="Times New Roman"/>
                <w:b/>
                <w:i/>
              </w:rPr>
              <w:t>1</w:t>
            </w:r>
            <w:r w:rsidR="00B25011">
              <w:rPr>
                <w:rFonts w:ascii="Calibri" w:eastAsia="Calibri" w:hAnsi="Calibri" w:cs="Times New Roman"/>
                <w:b/>
                <w:i/>
              </w:rPr>
              <w:t>2/2011</w:t>
            </w:r>
          </w:p>
        </w:tc>
        <w:tc>
          <w:tcPr>
            <w:tcW w:w="2012" w:type="dxa"/>
            <w:shd w:val="clear" w:color="auto" w:fill="auto"/>
          </w:tcPr>
          <w:p w14:paraId="61F9B8F6" w14:textId="63D7FB7A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4C21D2">
              <w:rPr>
                <w:rFonts w:ascii="Calibri" w:eastAsia="Calibri" w:hAnsi="Calibri" w:cs="Times New Roman"/>
                <w:b/>
                <w:i/>
              </w:rPr>
              <w:t>50</w:t>
            </w:r>
          </w:p>
        </w:tc>
        <w:tc>
          <w:tcPr>
            <w:tcW w:w="2012" w:type="dxa"/>
            <w:shd w:val="clear" w:color="auto" w:fill="auto"/>
          </w:tcPr>
          <w:p w14:paraId="44399CEB" w14:textId="58C285E3" w:rsidR="00C22BF5" w:rsidRPr="00C22BF5" w:rsidRDefault="008241E4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40</w:t>
            </w:r>
          </w:p>
        </w:tc>
        <w:tc>
          <w:tcPr>
            <w:tcW w:w="2012" w:type="dxa"/>
            <w:shd w:val="clear" w:color="auto" w:fill="auto"/>
          </w:tcPr>
          <w:p w14:paraId="7145BE42" w14:textId="3A127D4B" w:rsidR="00C22BF5" w:rsidRPr="00C22BF5" w:rsidRDefault="0080281B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50</w:t>
            </w:r>
          </w:p>
        </w:tc>
      </w:tr>
      <w:tr w:rsidR="00C22BF5" w:rsidRPr="00C22BF5" w14:paraId="05E7D1C3" w14:textId="77777777" w:rsidTr="005A5478">
        <w:trPr>
          <w:trHeight w:val="494"/>
        </w:trPr>
        <w:tc>
          <w:tcPr>
            <w:tcW w:w="2011" w:type="dxa"/>
            <w:shd w:val="clear" w:color="auto" w:fill="auto"/>
          </w:tcPr>
          <w:p w14:paraId="036AC4BF" w14:textId="77777777" w:rsidR="00C22BF5" w:rsidRPr="00C22BF5" w:rsidRDefault="00C22BF5" w:rsidP="008104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JUNIORS</w:t>
            </w:r>
          </w:p>
        </w:tc>
        <w:tc>
          <w:tcPr>
            <w:tcW w:w="2011" w:type="dxa"/>
            <w:shd w:val="clear" w:color="auto" w:fill="auto"/>
          </w:tcPr>
          <w:p w14:paraId="320A807F" w14:textId="47B4DA6A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2</w:t>
            </w:r>
            <w:r>
              <w:rPr>
                <w:rFonts w:ascii="Calibri" w:eastAsia="Calibri" w:hAnsi="Calibri" w:cs="Times New Roman"/>
                <w:b/>
                <w:i/>
              </w:rPr>
              <w:t>0</w:t>
            </w:r>
            <w:r w:rsidR="00B25011">
              <w:rPr>
                <w:rFonts w:ascii="Calibri" w:eastAsia="Calibri" w:hAnsi="Calibri" w:cs="Times New Roman"/>
                <w:b/>
                <w:i/>
              </w:rPr>
              <w:t>10</w:t>
            </w:r>
            <w:r>
              <w:rPr>
                <w:rFonts w:ascii="Calibri" w:eastAsia="Calibri" w:hAnsi="Calibri" w:cs="Times New Roman"/>
                <w:b/>
                <w:i/>
              </w:rPr>
              <w:t>/0</w:t>
            </w:r>
            <w:r w:rsidR="00B25011">
              <w:rPr>
                <w:rFonts w:ascii="Calibri" w:eastAsia="Calibri" w:hAnsi="Calibri" w:cs="Times New Roman"/>
                <w:b/>
                <w:i/>
              </w:rPr>
              <w:t>9</w:t>
            </w:r>
            <w:r w:rsidR="00A921ED">
              <w:rPr>
                <w:rFonts w:ascii="Calibri" w:eastAsia="Calibri" w:hAnsi="Calibri" w:cs="Times New Roman"/>
                <w:b/>
                <w:i/>
              </w:rPr>
              <w:t>/</w:t>
            </w:r>
            <w:r>
              <w:rPr>
                <w:rFonts w:ascii="Calibri" w:eastAsia="Calibri" w:hAnsi="Calibri" w:cs="Times New Roman"/>
                <w:b/>
                <w:i/>
              </w:rPr>
              <w:t>0</w:t>
            </w:r>
            <w:r w:rsidR="00B25011">
              <w:rPr>
                <w:rFonts w:ascii="Calibri" w:eastAsia="Calibri" w:hAnsi="Calibri" w:cs="Times New Roman"/>
                <w:b/>
                <w:i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14:paraId="57F048F3" w14:textId="7AB4F6AC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4C21D2">
              <w:rPr>
                <w:rFonts w:ascii="Calibri" w:eastAsia="Calibri" w:hAnsi="Calibri" w:cs="Times New Roman"/>
                <w:b/>
                <w:i/>
              </w:rPr>
              <w:t>50</w:t>
            </w:r>
          </w:p>
        </w:tc>
        <w:tc>
          <w:tcPr>
            <w:tcW w:w="2012" w:type="dxa"/>
            <w:shd w:val="clear" w:color="auto" w:fill="auto"/>
          </w:tcPr>
          <w:p w14:paraId="382B70B0" w14:textId="25D6A6CD" w:rsidR="00C22BF5" w:rsidRPr="00C22BF5" w:rsidRDefault="008241E4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50</w:t>
            </w:r>
          </w:p>
        </w:tc>
        <w:tc>
          <w:tcPr>
            <w:tcW w:w="2012" w:type="dxa"/>
            <w:shd w:val="clear" w:color="auto" w:fill="auto"/>
          </w:tcPr>
          <w:p w14:paraId="758EE4AE" w14:textId="4E37C62B" w:rsidR="00C22BF5" w:rsidRPr="00C22BF5" w:rsidRDefault="0080281B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50</w:t>
            </w:r>
          </w:p>
        </w:tc>
      </w:tr>
      <w:tr w:rsidR="00C22BF5" w:rsidRPr="00C22BF5" w14:paraId="6A39A488" w14:textId="77777777" w:rsidTr="005A5478">
        <w:trPr>
          <w:trHeight w:val="564"/>
        </w:trPr>
        <w:tc>
          <w:tcPr>
            <w:tcW w:w="2011" w:type="dxa"/>
            <w:shd w:val="clear" w:color="auto" w:fill="auto"/>
          </w:tcPr>
          <w:p w14:paraId="2966E4B5" w14:textId="77777777" w:rsidR="00C22BF5" w:rsidRPr="00C22BF5" w:rsidRDefault="00C22BF5" w:rsidP="0081046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SENIORS</w:t>
            </w:r>
          </w:p>
        </w:tc>
        <w:tc>
          <w:tcPr>
            <w:tcW w:w="2011" w:type="dxa"/>
            <w:shd w:val="clear" w:color="auto" w:fill="auto"/>
          </w:tcPr>
          <w:p w14:paraId="6B60B670" w14:textId="2DC8BC02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˂ </w:t>
            </w:r>
            <w:ins w:id="4" w:author="brocard nicolas" w:date="2017-07-31T02:04:00Z">
              <w:r w:rsidRPr="00C22BF5">
                <w:rPr>
                  <w:rFonts w:ascii="Calibri" w:eastAsia="Calibri" w:hAnsi="Calibri" w:cs="Times New Roman"/>
                  <w:b/>
                  <w:i/>
                  <w:sz w:val="24"/>
                  <w:szCs w:val="24"/>
                </w:rPr>
                <w:t xml:space="preserve"> </w:t>
              </w:r>
            </w:ins>
            <w:r>
              <w:rPr>
                <w:rFonts w:ascii="Calibri" w:eastAsia="Calibri" w:hAnsi="Calibri" w:cs="Times New Roman"/>
                <w:b/>
                <w:i/>
              </w:rPr>
              <w:t>200</w:t>
            </w:r>
            <w:r w:rsidR="00B25011">
              <w:rPr>
                <w:rFonts w:ascii="Calibri" w:eastAsia="Calibri" w:hAnsi="Calibri" w:cs="Times New Roman"/>
                <w:b/>
                <w:i/>
              </w:rPr>
              <w:t>8</w:t>
            </w:r>
          </w:p>
        </w:tc>
        <w:tc>
          <w:tcPr>
            <w:tcW w:w="2012" w:type="dxa"/>
            <w:shd w:val="clear" w:color="auto" w:fill="auto"/>
          </w:tcPr>
          <w:p w14:paraId="7843D9D9" w14:textId="6C969F49" w:rsidR="00C22BF5" w:rsidRPr="00C22BF5" w:rsidRDefault="00C22BF5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22BF5">
              <w:rPr>
                <w:rFonts w:ascii="Calibri" w:eastAsia="Calibri" w:hAnsi="Calibri" w:cs="Times New Roman"/>
                <w:b/>
                <w:i/>
              </w:rPr>
              <w:t>4</w:t>
            </w:r>
            <w:r w:rsidR="004C21D2">
              <w:rPr>
                <w:rFonts w:ascii="Calibri" w:eastAsia="Calibri" w:hAnsi="Calibri" w:cs="Times New Roman"/>
                <w:b/>
                <w:i/>
              </w:rPr>
              <w:t>50</w:t>
            </w:r>
          </w:p>
        </w:tc>
        <w:tc>
          <w:tcPr>
            <w:tcW w:w="2012" w:type="dxa"/>
            <w:shd w:val="clear" w:color="auto" w:fill="auto"/>
          </w:tcPr>
          <w:p w14:paraId="5E096113" w14:textId="223388CA" w:rsidR="00C22BF5" w:rsidRPr="00C22BF5" w:rsidRDefault="008241E4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50</w:t>
            </w:r>
          </w:p>
        </w:tc>
        <w:tc>
          <w:tcPr>
            <w:tcW w:w="2012" w:type="dxa"/>
            <w:shd w:val="clear" w:color="auto" w:fill="auto"/>
          </w:tcPr>
          <w:p w14:paraId="28DE10DD" w14:textId="711E2680" w:rsidR="00C22BF5" w:rsidRPr="00C22BF5" w:rsidRDefault="0080281B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60</w:t>
            </w:r>
          </w:p>
        </w:tc>
      </w:tr>
      <w:tr w:rsidR="0081046A" w:rsidRPr="00C22BF5" w14:paraId="59C10696" w14:textId="77777777" w:rsidTr="005A5478">
        <w:trPr>
          <w:trHeight w:val="564"/>
        </w:trPr>
        <w:tc>
          <w:tcPr>
            <w:tcW w:w="2011" w:type="dxa"/>
            <w:shd w:val="clear" w:color="auto" w:fill="auto"/>
          </w:tcPr>
          <w:p w14:paraId="48509F91" w14:textId="5A0AFD43" w:rsidR="0081046A" w:rsidRPr="00C22BF5" w:rsidRDefault="0081046A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LOISIR</w:t>
            </w:r>
            <w:r w:rsidR="007F0598">
              <w:rPr>
                <w:rFonts w:ascii="Calibri" w:eastAsia="Calibri" w:hAnsi="Calibri" w:cs="Times New Roman"/>
                <w:b/>
                <w:i/>
              </w:rPr>
              <w:t xml:space="preserve"> LIBRE</w:t>
            </w:r>
          </w:p>
        </w:tc>
        <w:tc>
          <w:tcPr>
            <w:tcW w:w="2011" w:type="dxa"/>
            <w:shd w:val="clear" w:color="auto" w:fill="auto"/>
          </w:tcPr>
          <w:p w14:paraId="580660E1" w14:textId="2D078F16" w:rsidR="0081046A" w:rsidRPr="00C22BF5" w:rsidRDefault="007F0598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TOUT AGE</w:t>
            </w:r>
          </w:p>
        </w:tc>
        <w:tc>
          <w:tcPr>
            <w:tcW w:w="2012" w:type="dxa"/>
            <w:shd w:val="clear" w:color="auto" w:fill="auto"/>
          </w:tcPr>
          <w:p w14:paraId="07BF8477" w14:textId="5215A028" w:rsidR="0081046A" w:rsidRPr="004C21D2" w:rsidRDefault="004C21D2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u w:val="single"/>
              </w:rPr>
            </w:pPr>
            <w:r>
              <w:rPr>
                <w:rFonts w:ascii="Calibri" w:eastAsia="Calibri" w:hAnsi="Calibri" w:cs="Times New Roman"/>
                <w:b/>
                <w:i/>
                <w:u w:val="single"/>
              </w:rPr>
              <w:t>2</w:t>
            </w:r>
            <w:r w:rsidR="008241E4">
              <w:rPr>
                <w:rFonts w:ascii="Calibri" w:eastAsia="Calibri" w:hAnsi="Calibri" w:cs="Times New Roman"/>
                <w:b/>
                <w:i/>
                <w:u w:val="single"/>
              </w:rPr>
              <w:t>40</w:t>
            </w:r>
          </w:p>
        </w:tc>
        <w:tc>
          <w:tcPr>
            <w:tcW w:w="2012" w:type="dxa"/>
            <w:shd w:val="clear" w:color="auto" w:fill="auto"/>
          </w:tcPr>
          <w:p w14:paraId="59496BD9" w14:textId="3B5B52A9" w:rsidR="0081046A" w:rsidRPr="00C22BF5" w:rsidRDefault="008241E4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</w:t>
            </w:r>
            <w:r w:rsidR="0080281B">
              <w:rPr>
                <w:rFonts w:ascii="Calibri" w:eastAsia="Calibri" w:hAnsi="Calibri" w:cs="Times New Roman"/>
                <w:b/>
                <w:i/>
              </w:rPr>
              <w:t>0</w:t>
            </w:r>
          </w:p>
        </w:tc>
        <w:tc>
          <w:tcPr>
            <w:tcW w:w="2012" w:type="dxa"/>
            <w:shd w:val="clear" w:color="auto" w:fill="auto"/>
          </w:tcPr>
          <w:p w14:paraId="70BB3A85" w14:textId="6FCDE009" w:rsidR="0081046A" w:rsidRDefault="007F0598" w:rsidP="00C22BF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X</w:t>
            </w:r>
          </w:p>
        </w:tc>
      </w:tr>
    </w:tbl>
    <w:p w14:paraId="09572A00" w14:textId="77777777" w:rsidR="007F0598" w:rsidRDefault="007F0598" w:rsidP="007F0598">
      <w:pPr>
        <w:spacing w:after="0" w:line="240" w:lineRule="auto"/>
        <w:ind w:left="1069"/>
        <w:rPr>
          <w:rFonts w:ascii="Calibri" w:eastAsia="Calibri" w:hAnsi="Calibri" w:cs="Times New Roman"/>
          <w:b/>
          <w:i/>
        </w:rPr>
      </w:pPr>
    </w:p>
    <w:p w14:paraId="572D5614" w14:textId="77777777" w:rsidR="007F0598" w:rsidRDefault="007F0598" w:rsidP="007F0598">
      <w:pPr>
        <w:spacing w:after="0" w:line="240" w:lineRule="auto"/>
        <w:ind w:left="1069"/>
        <w:rPr>
          <w:rFonts w:ascii="Calibri" w:eastAsia="Calibri" w:hAnsi="Calibri" w:cs="Times New Roman"/>
          <w:b/>
          <w:i/>
        </w:rPr>
      </w:pPr>
    </w:p>
    <w:p w14:paraId="5E953EB0" w14:textId="77777777" w:rsidR="007F0598" w:rsidRDefault="007F0598" w:rsidP="007F0598">
      <w:pPr>
        <w:spacing w:after="0" w:line="240" w:lineRule="auto"/>
        <w:ind w:left="1069"/>
        <w:rPr>
          <w:rFonts w:ascii="Calibri" w:eastAsia="Calibri" w:hAnsi="Calibri" w:cs="Times New Roman"/>
          <w:b/>
          <w:i/>
        </w:rPr>
      </w:pPr>
    </w:p>
    <w:p w14:paraId="616E53E9" w14:textId="014C1383" w:rsidR="00C22BF5" w:rsidRDefault="00C22BF5" w:rsidP="00C22BF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i/>
        </w:rPr>
      </w:pPr>
      <w:r w:rsidRPr="00C22BF5">
        <w:rPr>
          <w:rFonts w:ascii="Calibri" w:eastAsia="Calibri" w:hAnsi="Calibri" w:cs="Times New Roman"/>
          <w:b/>
          <w:i/>
        </w:rPr>
        <w:t xml:space="preserve">Le prix des licences fédérales ainsi que des championnats individuels sont fixés par le Fédération Française de Tennis de Table </w:t>
      </w:r>
    </w:p>
    <w:p w14:paraId="23A7824A" w14:textId="77777777" w:rsidR="00C348CE" w:rsidRDefault="00C348CE" w:rsidP="00C348CE">
      <w:pPr>
        <w:spacing w:after="0" w:line="240" w:lineRule="auto"/>
        <w:ind w:left="1069"/>
        <w:rPr>
          <w:rFonts w:ascii="Calibri" w:eastAsia="Calibri" w:hAnsi="Calibri" w:cs="Times New Roman"/>
          <w:b/>
          <w:i/>
        </w:rPr>
      </w:pPr>
    </w:p>
    <w:p w14:paraId="6095F48C" w14:textId="488256CE" w:rsidR="00C22BF5" w:rsidRDefault="00C348CE" w:rsidP="00C22BF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>La</w:t>
      </w:r>
      <w:r w:rsidR="00C22BF5" w:rsidRPr="00C22BF5">
        <w:rPr>
          <w:rFonts w:ascii="Calibri" w:eastAsia="Calibri" w:hAnsi="Calibri" w:cs="Times New Roman"/>
          <w:b/>
          <w:i/>
        </w:rPr>
        <w:t xml:space="preserve"> licence fédérale permet d’obtenir une assurance en cas d’accident auprès de la FFTT</w:t>
      </w:r>
    </w:p>
    <w:p w14:paraId="24B55284" w14:textId="77777777" w:rsidR="00C348CE" w:rsidRPr="00C22BF5" w:rsidRDefault="00C348CE" w:rsidP="00C348CE">
      <w:pPr>
        <w:spacing w:after="0" w:line="240" w:lineRule="auto"/>
        <w:rPr>
          <w:ins w:id="5" w:author="brocard nicolas" w:date="2017-07-31T02:04:00Z"/>
          <w:rFonts w:ascii="Calibri" w:eastAsia="Calibri" w:hAnsi="Calibri" w:cs="Times New Roman"/>
          <w:b/>
          <w:i/>
        </w:rPr>
      </w:pPr>
    </w:p>
    <w:p w14:paraId="73D39611" w14:textId="77777777" w:rsidR="00C22BF5" w:rsidRDefault="00C22BF5" w:rsidP="00C22BF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i/>
        </w:rPr>
      </w:pPr>
      <w:ins w:id="6" w:author="brocard nicolas" w:date="2017-07-31T02:04:00Z">
        <w:r w:rsidRPr="00C22BF5">
          <w:rPr>
            <w:rFonts w:ascii="Calibri" w:eastAsia="Calibri" w:hAnsi="Calibri" w:cs="Times New Roman"/>
            <w:b/>
            <w:i/>
          </w:rPr>
          <w:t>La cotisation permet de suivre 2 entrainements dirigés par semaine. Les créneaux d’entrainements pour les joueurs seront déterminés avec les entraineurs</w:t>
        </w:r>
      </w:ins>
    </w:p>
    <w:p w14:paraId="4F599DB5" w14:textId="77777777" w:rsidR="00A912F5" w:rsidRDefault="00A912F5"/>
    <w:sectPr w:rsidR="00A912F5" w:rsidSect="00A577D5">
      <w:headerReference w:type="default" r:id="rId7"/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54507" w14:textId="77777777" w:rsidR="00AF38AE" w:rsidRDefault="00AF38AE" w:rsidP="00C22BF5">
      <w:pPr>
        <w:spacing w:after="0" w:line="240" w:lineRule="auto"/>
      </w:pPr>
      <w:r>
        <w:separator/>
      </w:r>
    </w:p>
  </w:endnote>
  <w:endnote w:type="continuationSeparator" w:id="0">
    <w:p w14:paraId="40794376" w14:textId="77777777" w:rsidR="00AF38AE" w:rsidRDefault="00AF38AE" w:rsidP="00C2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03D4" w14:textId="6604F6FD" w:rsidR="003A083B" w:rsidRDefault="00C22BF5" w:rsidP="003A083B">
    <w:pPr>
      <w:pStyle w:val="Pieddepage"/>
      <w:jc w:val="center"/>
    </w:pPr>
    <w:r w:rsidRPr="00AD17F2">
      <w:rPr>
        <w:noProof/>
        <w:lang w:val="en-US"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F6CC88" wp14:editId="66114735">
              <wp:simplePos x="0" y="0"/>
              <wp:positionH relativeFrom="page">
                <wp:posOffset>20320</wp:posOffset>
              </wp:positionH>
              <wp:positionV relativeFrom="page">
                <wp:posOffset>9859010</wp:posOffset>
              </wp:positionV>
              <wp:extent cx="7539355" cy="190500"/>
              <wp:effectExtent l="12065" t="10795" r="11430" b="0"/>
              <wp:wrapNone/>
              <wp:docPr id="22" name="Grou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355" cy="190500"/>
                        <a:chOff x="0" y="14970"/>
                        <a:chExt cx="12255" cy="300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9CFFF" w14:textId="77777777" w:rsidR="00CA3919" w:rsidRDefault="00C75DA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EB0565" w:rsidRPr="00EB0565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F6CC88" id="Groupe 22" o:spid="_x0000_s1028" style="position:absolute;left:0;text-align:left;margin-left:1.6pt;margin-top:776.3pt;width:593.65pt;height:15pt;z-index:251659264;mso-width-percent:1000;mso-position-horizontal-relative:page;mso-position-vertical-relative:page;mso-width-percent:1000" coordorigin=",14970" coordsize="12255,3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" filled="f" stroked="f">
                <v:textbox inset="0,0,0,0">
                  <w:txbxContent>
                    <w:p w14:paraId="3B59CFFF" w14:textId="77777777" w:rsidR="00CA3919" w:rsidRDefault="00C75DA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B0565" w:rsidRPr="00EB0565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&#13;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&#13;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" adj="20904" strokecolor="#a5a5a5"/>
              </v:group>
              <w10:wrap anchorx="page" anchory="page"/>
            </v:group>
          </w:pict>
        </mc:Fallback>
      </mc:AlternateContent>
    </w:r>
    <w:r>
      <w:t xml:space="preserve">Inscription TT16 </w:t>
    </w:r>
    <w:r w:rsidR="001D6696">
      <w:t>202</w:t>
    </w:r>
    <w:r w:rsidR="00145AF9">
      <w:t>5/202</w:t>
    </w:r>
    <w:r w:rsidR="008852D0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F65E" w14:textId="77777777" w:rsidR="00AF38AE" w:rsidRDefault="00AF38AE" w:rsidP="00C22BF5">
      <w:pPr>
        <w:spacing w:after="0" w:line="240" w:lineRule="auto"/>
      </w:pPr>
      <w:r>
        <w:separator/>
      </w:r>
    </w:p>
  </w:footnote>
  <w:footnote w:type="continuationSeparator" w:id="0">
    <w:p w14:paraId="6FB33613" w14:textId="77777777" w:rsidR="00AF38AE" w:rsidRDefault="00AF38AE" w:rsidP="00C2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F407" w14:textId="3F675039" w:rsidR="00CA3919" w:rsidRDefault="00734473" w:rsidP="003E02C7">
    <w:pPr>
      <w:spacing w:after="0"/>
      <w:ind w:left="7788"/>
      <w:rPr>
        <w:b/>
        <w:i/>
      </w:rPr>
    </w:pPr>
    <w:r>
      <w:rPr>
        <w:noProof/>
      </w:rPr>
      <w:drawing>
        <wp:inline distT="0" distB="0" distL="0" distR="0" wp14:anchorId="770CB8D4" wp14:editId="6473894E">
          <wp:extent cx="760095" cy="760095"/>
          <wp:effectExtent l="0" t="0" r="1905" b="0"/>
          <wp:docPr id="232552339" name="Image 28" descr="logoTT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T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68390" w14:textId="77777777" w:rsidR="00CA3919" w:rsidRPr="003E02C7" w:rsidRDefault="00C75DA5" w:rsidP="003E02C7">
    <w:pPr>
      <w:spacing w:after="0"/>
      <w:ind w:left="7788"/>
    </w:pPr>
    <w:r>
      <w:rPr>
        <w:b/>
        <w:i/>
      </w:rPr>
      <w:t xml:space="preserve">  </w:t>
    </w:r>
    <w:r w:rsidRPr="008620C9">
      <w:rPr>
        <w:b/>
        <w:i/>
      </w:rPr>
      <w:t>www.tt16.fr</w:t>
    </w:r>
  </w:p>
  <w:p w14:paraId="18F20F0B" w14:textId="77777777" w:rsidR="00CA3919" w:rsidRPr="003E02C7" w:rsidRDefault="00CA3919" w:rsidP="003E02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7612C"/>
    <w:multiLevelType w:val="hybridMultilevel"/>
    <w:tmpl w:val="4A8071EA"/>
    <w:lvl w:ilvl="0" w:tplc="7CC2907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66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ocard nicolas">
    <w15:presenceInfo w15:providerId="Windows Live" w15:userId="b1013e69ddcc1b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84"/>
    <w:rsid w:val="00057339"/>
    <w:rsid w:val="00066922"/>
    <w:rsid w:val="000A4EAD"/>
    <w:rsid w:val="000D03B6"/>
    <w:rsid w:val="00145AF9"/>
    <w:rsid w:val="00146695"/>
    <w:rsid w:val="00195290"/>
    <w:rsid w:val="001A5BD5"/>
    <w:rsid w:val="001C5DA0"/>
    <w:rsid w:val="001D6696"/>
    <w:rsid w:val="0025576E"/>
    <w:rsid w:val="00276060"/>
    <w:rsid w:val="0030328F"/>
    <w:rsid w:val="003421B4"/>
    <w:rsid w:val="0036360C"/>
    <w:rsid w:val="00382F2D"/>
    <w:rsid w:val="003A083B"/>
    <w:rsid w:val="003F0853"/>
    <w:rsid w:val="00421E10"/>
    <w:rsid w:val="0043174E"/>
    <w:rsid w:val="00443B51"/>
    <w:rsid w:val="00453F04"/>
    <w:rsid w:val="004C21D2"/>
    <w:rsid w:val="004F09DE"/>
    <w:rsid w:val="00592CF9"/>
    <w:rsid w:val="0060248E"/>
    <w:rsid w:val="00627584"/>
    <w:rsid w:val="00636971"/>
    <w:rsid w:val="00640DE3"/>
    <w:rsid w:val="006644CF"/>
    <w:rsid w:val="006C3102"/>
    <w:rsid w:val="00734473"/>
    <w:rsid w:val="0073558A"/>
    <w:rsid w:val="007E3712"/>
    <w:rsid w:val="007F0598"/>
    <w:rsid w:val="0080281B"/>
    <w:rsid w:val="00806DF2"/>
    <w:rsid w:val="0081046A"/>
    <w:rsid w:val="00816AED"/>
    <w:rsid w:val="008241E4"/>
    <w:rsid w:val="00827C61"/>
    <w:rsid w:val="00874EDE"/>
    <w:rsid w:val="008852D0"/>
    <w:rsid w:val="008D6D2C"/>
    <w:rsid w:val="00996D38"/>
    <w:rsid w:val="00A16017"/>
    <w:rsid w:val="00A912F5"/>
    <w:rsid w:val="00A921ED"/>
    <w:rsid w:val="00AA3C6C"/>
    <w:rsid w:val="00AB75F4"/>
    <w:rsid w:val="00AF38AE"/>
    <w:rsid w:val="00B02598"/>
    <w:rsid w:val="00B1269B"/>
    <w:rsid w:val="00B25011"/>
    <w:rsid w:val="00B92060"/>
    <w:rsid w:val="00C22BF5"/>
    <w:rsid w:val="00C348CE"/>
    <w:rsid w:val="00C75DA5"/>
    <w:rsid w:val="00CA3919"/>
    <w:rsid w:val="00CB7976"/>
    <w:rsid w:val="00D25137"/>
    <w:rsid w:val="00D33312"/>
    <w:rsid w:val="00D505A2"/>
    <w:rsid w:val="00D523CD"/>
    <w:rsid w:val="00D83E79"/>
    <w:rsid w:val="00DC1BA6"/>
    <w:rsid w:val="00DF53B3"/>
    <w:rsid w:val="00E461B0"/>
    <w:rsid w:val="00EB0565"/>
    <w:rsid w:val="00EC33E7"/>
    <w:rsid w:val="00EF6721"/>
    <w:rsid w:val="00F7642A"/>
    <w:rsid w:val="00F82981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3C93"/>
  <w15:chartTrackingRefBased/>
  <w15:docId w15:val="{704B2103-9615-4DD4-BD27-D14C4A85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2BF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C22BF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22BF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C22BF5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C3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microsoft.com/office/2011/relationships/people" Target="people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brocard nicolas</dc:creator>
  <cp:keywords/>
  <dc:description/>
  <cp:lastModifiedBy>nicolas Brocard</cp:lastModifiedBy>
  <cp:revision>2</cp:revision>
  <dcterms:created xsi:type="dcterms:W3CDTF">2025-06-03T09:08:00Z</dcterms:created>
  <dcterms:modified xsi:type="dcterms:W3CDTF">2025-06-03T09:08:00Z</dcterms:modified>
</cp:coreProperties>
</file>